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6CB" w:rsidRDefault="002C5691">
      <w:pPr>
        <w:adjustRightInd w:val="0"/>
        <w:snapToGrid w:val="0"/>
        <w:spacing w:line="360" w:lineRule="auto"/>
        <w:jc w:val="center"/>
        <w:rPr>
          <w:rFonts w:ascii="方正小标宋简体" w:eastAsia="方正小标宋简体"/>
          <w:color w:val="000000"/>
          <w:sz w:val="44"/>
          <w:szCs w:val="44"/>
        </w:rPr>
      </w:pPr>
      <w:r>
        <w:rPr>
          <w:rFonts w:ascii="方正小标宋简体" w:eastAsia="方正小标宋简体" w:hint="eastAsia"/>
          <w:color w:val="000000"/>
          <w:sz w:val="44"/>
          <w:szCs w:val="44"/>
        </w:rPr>
        <w:t>陈家</w:t>
      </w:r>
      <w:proofErr w:type="gramStart"/>
      <w:r>
        <w:rPr>
          <w:rFonts w:ascii="方正小标宋简体" w:eastAsia="方正小标宋简体" w:hint="eastAsia"/>
          <w:color w:val="000000"/>
          <w:sz w:val="44"/>
          <w:szCs w:val="44"/>
        </w:rPr>
        <w:t>坪</w:t>
      </w:r>
      <w:r w:rsidR="00DE666F">
        <w:rPr>
          <w:rFonts w:ascii="方正小标宋简体" w:eastAsia="方正小标宋简体" w:hint="eastAsia"/>
          <w:color w:val="000000"/>
          <w:sz w:val="44"/>
          <w:szCs w:val="44"/>
        </w:rPr>
        <w:t>配套</w:t>
      </w:r>
      <w:proofErr w:type="gramEnd"/>
      <w:r w:rsidR="00DE666F">
        <w:rPr>
          <w:rFonts w:ascii="方正小标宋简体" w:eastAsia="方正小标宋简体" w:hint="eastAsia"/>
          <w:color w:val="000000"/>
          <w:sz w:val="44"/>
          <w:szCs w:val="44"/>
        </w:rPr>
        <w:t>用房招租文件</w:t>
      </w:r>
    </w:p>
    <w:p w:rsidR="002E16CB" w:rsidRDefault="00DE666F">
      <w:pPr>
        <w:adjustRightInd w:val="0"/>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受重庆城市综合交通枢纽（集团）</w:t>
      </w:r>
      <w:r w:rsidR="004E3BB1">
        <w:rPr>
          <w:rFonts w:ascii="仿宋" w:eastAsia="仿宋" w:hAnsi="仿宋" w:cs="仿宋" w:hint="eastAsia"/>
          <w:sz w:val="28"/>
          <w:szCs w:val="28"/>
        </w:rPr>
        <w:t>有限</w:t>
      </w:r>
      <w:r>
        <w:rPr>
          <w:rFonts w:ascii="仿宋" w:eastAsia="仿宋" w:hAnsi="仿宋" w:cs="仿宋" w:hint="eastAsia"/>
          <w:sz w:val="28"/>
          <w:szCs w:val="28"/>
        </w:rPr>
        <w:t>公司委托，我司负责其</w:t>
      </w:r>
      <w:r w:rsidR="002C5691">
        <w:rPr>
          <w:rFonts w:ascii="仿宋" w:eastAsia="仿宋" w:hAnsi="仿宋" w:cs="仿宋" w:hint="eastAsia"/>
          <w:color w:val="000000"/>
          <w:sz w:val="28"/>
          <w:szCs w:val="28"/>
        </w:rPr>
        <w:t>陈家</w:t>
      </w:r>
      <w:proofErr w:type="gramStart"/>
      <w:r w:rsidR="002C5691">
        <w:rPr>
          <w:rFonts w:ascii="仿宋" w:eastAsia="仿宋" w:hAnsi="仿宋" w:cs="仿宋" w:hint="eastAsia"/>
          <w:color w:val="000000"/>
          <w:sz w:val="28"/>
          <w:szCs w:val="28"/>
        </w:rPr>
        <w:t>坪</w:t>
      </w:r>
      <w:r w:rsidR="007919AE">
        <w:rPr>
          <w:rFonts w:ascii="仿宋" w:eastAsia="仿宋" w:hAnsi="仿宋" w:cs="仿宋" w:hint="eastAsia"/>
          <w:color w:val="000000"/>
          <w:sz w:val="28"/>
          <w:szCs w:val="28"/>
        </w:rPr>
        <w:t>配套</w:t>
      </w:r>
      <w:proofErr w:type="gramEnd"/>
      <w:r w:rsidR="007919AE">
        <w:rPr>
          <w:rFonts w:ascii="仿宋" w:eastAsia="仿宋" w:hAnsi="仿宋" w:cs="仿宋" w:hint="eastAsia"/>
          <w:color w:val="000000"/>
          <w:sz w:val="28"/>
          <w:szCs w:val="28"/>
        </w:rPr>
        <w:t>房屋</w:t>
      </w:r>
      <w:r>
        <w:rPr>
          <w:rFonts w:ascii="仿宋" w:eastAsia="仿宋" w:hAnsi="仿宋" w:cs="仿宋" w:hint="eastAsia"/>
          <w:sz w:val="28"/>
          <w:szCs w:val="28"/>
        </w:rPr>
        <w:t>的</w:t>
      </w:r>
      <w:r w:rsidR="00DF6C5A">
        <w:rPr>
          <w:rFonts w:ascii="仿宋" w:eastAsia="仿宋" w:hAnsi="仿宋" w:cs="仿宋" w:hint="eastAsia"/>
          <w:sz w:val="28"/>
          <w:szCs w:val="28"/>
        </w:rPr>
        <w:t>招租</w:t>
      </w:r>
      <w:r>
        <w:rPr>
          <w:rFonts w:ascii="仿宋" w:eastAsia="仿宋" w:hAnsi="仿宋" w:cs="仿宋" w:hint="eastAsia"/>
          <w:sz w:val="28"/>
          <w:szCs w:val="28"/>
        </w:rPr>
        <w:t>和管理工作，现就部分区域面向社会开展公开</w:t>
      </w:r>
      <w:r w:rsidR="00FF126B">
        <w:rPr>
          <w:rFonts w:ascii="仿宋" w:eastAsia="仿宋" w:hAnsi="仿宋" w:cs="仿宋" w:hint="eastAsia"/>
          <w:sz w:val="28"/>
          <w:szCs w:val="28"/>
        </w:rPr>
        <w:t>招租</w:t>
      </w:r>
      <w:r>
        <w:rPr>
          <w:rFonts w:ascii="仿宋" w:eastAsia="仿宋" w:hAnsi="仿宋" w:cs="仿宋" w:hint="eastAsia"/>
          <w:sz w:val="28"/>
          <w:szCs w:val="28"/>
        </w:rPr>
        <w:t>工作，具体如下。</w:t>
      </w:r>
    </w:p>
    <w:p w:rsidR="002E16CB" w:rsidRDefault="00DE666F">
      <w:pPr>
        <w:adjustRightInd w:val="0"/>
        <w:snapToGrid w:val="0"/>
        <w:spacing w:line="360" w:lineRule="auto"/>
        <w:ind w:firstLine="645"/>
        <w:rPr>
          <w:rFonts w:ascii="仿宋_GB2312" w:eastAsia="仿宋_GB2312"/>
          <w:b/>
          <w:sz w:val="32"/>
          <w:szCs w:val="32"/>
        </w:rPr>
      </w:pPr>
      <w:r>
        <w:rPr>
          <w:rFonts w:ascii="仿宋_GB2312" w:eastAsia="仿宋_GB2312" w:hint="eastAsia"/>
          <w:b/>
          <w:sz w:val="32"/>
          <w:szCs w:val="32"/>
        </w:rPr>
        <w:t>一、</w:t>
      </w:r>
      <w:commentRangeStart w:id="0"/>
      <w:r>
        <w:rPr>
          <w:rFonts w:ascii="仿宋_GB2312" w:eastAsia="仿宋_GB2312" w:hint="eastAsia"/>
          <w:b/>
          <w:sz w:val="32"/>
          <w:szCs w:val="32"/>
        </w:rPr>
        <w:t>招租房屋基本情况</w:t>
      </w:r>
      <w:commentRangeEnd w:id="0"/>
      <w:r w:rsidR="006841E5">
        <w:rPr>
          <w:rStyle w:val="aa"/>
        </w:rPr>
        <w:commentReference w:id="0"/>
      </w:r>
    </w:p>
    <w:p w:rsidR="002E16CB" w:rsidRDefault="002C5691">
      <w:pPr>
        <w:pStyle w:val="ab"/>
        <w:ind w:firstLine="560"/>
      </w:pPr>
      <w:r>
        <w:rPr>
          <w:rFonts w:ascii="仿宋" w:eastAsia="仿宋" w:hAnsi="仿宋" w:cs="仿宋" w:hint="eastAsia"/>
          <w:sz w:val="28"/>
          <w:szCs w:val="28"/>
        </w:rPr>
        <w:t>陈家</w:t>
      </w:r>
      <w:proofErr w:type="gramStart"/>
      <w:r>
        <w:rPr>
          <w:rFonts w:ascii="仿宋" w:eastAsia="仿宋" w:hAnsi="仿宋" w:cs="仿宋" w:hint="eastAsia"/>
          <w:sz w:val="28"/>
          <w:szCs w:val="28"/>
        </w:rPr>
        <w:t>坪</w:t>
      </w:r>
      <w:r w:rsidR="00DE666F">
        <w:rPr>
          <w:rFonts w:ascii="仿宋" w:eastAsia="仿宋" w:hAnsi="仿宋" w:cs="仿宋" w:hint="eastAsia"/>
          <w:sz w:val="28"/>
          <w:szCs w:val="28"/>
        </w:rPr>
        <w:t>配套</w:t>
      </w:r>
      <w:proofErr w:type="gramEnd"/>
      <w:r w:rsidR="00DE666F">
        <w:rPr>
          <w:rFonts w:ascii="仿宋" w:eastAsia="仿宋" w:hAnsi="仿宋" w:cs="仿宋" w:hint="eastAsia"/>
          <w:sz w:val="28"/>
          <w:szCs w:val="28"/>
        </w:rPr>
        <w:t>用房（房屋性质：办公），</w:t>
      </w:r>
      <w:r>
        <w:rPr>
          <w:rFonts w:ascii="Times New Roman" w:eastAsia="方正仿宋_GBK" w:hAnsi="Times New Roman" w:cs="方正仿宋_GBK" w:hint="eastAsia"/>
          <w:sz w:val="32"/>
          <w:szCs w:val="32"/>
        </w:rPr>
        <w:t>可对外招租房屋共计</w:t>
      </w:r>
      <w:del w:id="1" w:author="user" w:date="2021-08-16T09:53:00Z">
        <w:r w:rsidDel="00625771">
          <w:rPr>
            <w:rFonts w:ascii="Times New Roman" w:eastAsia="方正仿宋_GBK" w:hAnsi="Times New Roman" w:cs="方正仿宋_GBK" w:hint="eastAsia"/>
            <w:sz w:val="32"/>
            <w:szCs w:val="32"/>
          </w:rPr>
          <w:delText>13</w:delText>
        </w:r>
      </w:del>
      <w:ins w:id="2" w:author="user" w:date="2021-08-16T09:53:00Z">
        <w:r w:rsidR="00625771">
          <w:rPr>
            <w:rFonts w:ascii="Times New Roman" w:eastAsia="方正仿宋_GBK" w:hAnsi="Times New Roman" w:cs="方正仿宋_GBK" w:hint="eastAsia"/>
            <w:sz w:val="32"/>
            <w:szCs w:val="32"/>
          </w:rPr>
          <w:t>1</w:t>
        </w:r>
        <w:r w:rsidR="00625771">
          <w:rPr>
            <w:rFonts w:ascii="Times New Roman" w:eastAsia="方正仿宋_GBK" w:hAnsi="Times New Roman" w:cs="方正仿宋_GBK" w:hint="eastAsia"/>
            <w:sz w:val="32"/>
            <w:szCs w:val="32"/>
          </w:rPr>
          <w:t>4</w:t>
        </w:r>
      </w:ins>
      <w:r>
        <w:rPr>
          <w:rFonts w:ascii="Times New Roman" w:eastAsia="方正仿宋_GBK" w:hAnsi="Times New Roman" w:cs="方正仿宋_GBK" w:hint="eastAsia"/>
          <w:sz w:val="32"/>
          <w:szCs w:val="32"/>
        </w:rPr>
        <w:t>间，总共面积</w:t>
      </w:r>
      <w:del w:id="3" w:author="user" w:date="2021-08-16T09:53:00Z">
        <w:r w:rsidDel="00625771">
          <w:rPr>
            <w:rFonts w:ascii="Times New Roman" w:eastAsia="方正仿宋_GBK" w:hAnsi="Times New Roman" w:cs="方正仿宋_GBK" w:hint="eastAsia"/>
            <w:sz w:val="32"/>
            <w:szCs w:val="32"/>
          </w:rPr>
          <w:delText>1264</w:delText>
        </w:r>
      </w:del>
      <w:ins w:id="4" w:author="user" w:date="2021-08-16T09:53:00Z">
        <w:r w:rsidR="00625771">
          <w:rPr>
            <w:rFonts w:ascii="Times New Roman" w:eastAsia="方正仿宋_GBK" w:hAnsi="Times New Roman" w:cs="方正仿宋_GBK" w:hint="eastAsia"/>
            <w:sz w:val="32"/>
            <w:szCs w:val="32"/>
          </w:rPr>
          <w:t>3484</w:t>
        </w:r>
      </w:ins>
      <w:r>
        <w:rPr>
          <w:rFonts w:ascii="Times New Roman" w:eastAsia="方正仿宋_GBK" w:hAnsi="Times New Roman" w:cs="方正仿宋_GBK" w:hint="eastAsia"/>
          <w:sz w:val="32"/>
          <w:szCs w:val="32"/>
        </w:rPr>
        <w:t>.35</w:t>
      </w:r>
      <w:r w:rsidRPr="0084534F">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。包括</w:t>
      </w:r>
      <w:ins w:id="5" w:author="user" w:date="2021-08-16T09:53:00Z">
        <w:r w:rsidR="00625771">
          <w:rPr>
            <w:rFonts w:ascii="Times New Roman" w:eastAsia="方正仿宋_GBK" w:hAnsi="Times New Roman" w:cs="方正仿宋_GBK" w:hint="eastAsia"/>
            <w:sz w:val="32"/>
            <w:szCs w:val="32"/>
          </w:rPr>
          <w:t>负二层公交配套房屋</w:t>
        </w:r>
        <w:r w:rsidR="00625771">
          <w:rPr>
            <w:rFonts w:ascii="Times New Roman" w:eastAsia="方正仿宋_GBK" w:hAnsi="Times New Roman" w:cs="方正仿宋_GBK" w:hint="eastAsia"/>
            <w:sz w:val="32"/>
            <w:szCs w:val="32"/>
          </w:rPr>
          <w:t>2220</w:t>
        </w:r>
        <w:r w:rsidR="00625771" w:rsidRPr="0084534F">
          <w:rPr>
            <w:rFonts w:ascii="Times New Roman" w:eastAsia="方正仿宋_GBK" w:hAnsi="Times New Roman" w:cs="方正仿宋_GBK" w:hint="eastAsia"/>
            <w:sz w:val="32"/>
            <w:szCs w:val="32"/>
          </w:rPr>
          <w:t>㎡</w:t>
        </w:r>
        <w:r w:rsidR="00625771">
          <w:rPr>
            <w:rFonts w:ascii="Times New Roman" w:eastAsia="方正仿宋_GBK" w:hAnsi="Times New Roman" w:cs="方正仿宋_GBK" w:hint="eastAsia"/>
            <w:sz w:val="32"/>
            <w:szCs w:val="32"/>
          </w:rPr>
          <w:t>；</w:t>
        </w:r>
      </w:ins>
      <w:r>
        <w:rPr>
          <w:rFonts w:ascii="Times New Roman" w:eastAsia="方正仿宋_GBK" w:hAnsi="Times New Roman" w:cs="方正仿宋_GBK" w:hint="eastAsia"/>
          <w:sz w:val="32"/>
          <w:szCs w:val="32"/>
        </w:rPr>
        <w:t>负一层公交辅助用房</w:t>
      </w:r>
      <w:r>
        <w:rPr>
          <w:rFonts w:ascii="Times New Roman" w:eastAsia="方正仿宋_GBK" w:hAnsi="Times New Roman" w:cs="方正仿宋_GBK" w:hint="eastAsia"/>
          <w:sz w:val="32"/>
          <w:szCs w:val="32"/>
        </w:rPr>
        <w:t>380</w:t>
      </w:r>
      <w:r w:rsidRPr="0084534F">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层</w:t>
      </w:r>
      <w:r>
        <w:rPr>
          <w:rFonts w:ascii="Times New Roman" w:eastAsia="方正仿宋_GBK" w:hAnsi="Times New Roman" w:cs="方正仿宋_GBK" w:hint="eastAsia"/>
          <w:sz w:val="32"/>
          <w:szCs w:val="32"/>
        </w:rPr>
        <w:t>87</w:t>
      </w:r>
      <w:r>
        <w:rPr>
          <w:rFonts w:ascii="Times New Roman" w:eastAsia="方正仿宋_GBK" w:hAnsi="Times New Roman" w:cs="方正仿宋_GBK" w:hint="eastAsia"/>
          <w:sz w:val="32"/>
          <w:szCs w:val="32"/>
        </w:rPr>
        <w:t>号</w:t>
      </w:r>
      <w:r>
        <w:rPr>
          <w:rFonts w:ascii="Times New Roman" w:eastAsia="方正仿宋_GBK" w:hAnsi="Times New Roman" w:cs="方正仿宋_GBK" w:hint="eastAsia"/>
          <w:sz w:val="32"/>
          <w:szCs w:val="32"/>
        </w:rPr>
        <w:t>87.68</w:t>
      </w:r>
      <w:r w:rsidRPr="0084534F">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层</w:t>
      </w:r>
      <w:r>
        <w:rPr>
          <w:rFonts w:ascii="Times New Roman" w:eastAsia="方正仿宋_GBK" w:hAnsi="Times New Roman" w:cs="方正仿宋_GBK" w:hint="eastAsia"/>
          <w:sz w:val="32"/>
          <w:szCs w:val="32"/>
        </w:rPr>
        <w:t>88</w:t>
      </w:r>
      <w:r>
        <w:rPr>
          <w:rFonts w:ascii="Times New Roman" w:eastAsia="方正仿宋_GBK" w:hAnsi="Times New Roman" w:cs="方正仿宋_GBK" w:hint="eastAsia"/>
          <w:sz w:val="32"/>
          <w:szCs w:val="32"/>
        </w:rPr>
        <w:t>号</w:t>
      </w:r>
      <w:r>
        <w:rPr>
          <w:rFonts w:ascii="Times New Roman" w:eastAsia="方正仿宋_GBK" w:hAnsi="Times New Roman" w:cs="方正仿宋_GBK" w:hint="eastAsia"/>
          <w:sz w:val="32"/>
          <w:szCs w:val="32"/>
        </w:rPr>
        <w:t>124.18</w:t>
      </w:r>
      <w:r w:rsidRPr="0084534F">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层</w:t>
      </w:r>
      <w:r>
        <w:rPr>
          <w:rFonts w:ascii="Times New Roman" w:eastAsia="方正仿宋_GBK" w:hAnsi="Times New Roman" w:cs="方正仿宋_GBK" w:hint="eastAsia"/>
          <w:sz w:val="32"/>
          <w:szCs w:val="32"/>
        </w:rPr>
        <w:t>132</w:t>
      </w:r>
      <w:r>
        <w:rPr>
          <w:rFonts w:ascii="Times New Roman" w:eastAsia="方正仿宋_GBK" w:hAnsi="Times New Roman" w:cs="方正仿宋_GBK" w:hint="eastAsia"/>
          <w:sz w:val="32"/>
          <w:szCs w:val="32"/>
        </w:rPr>
        <w:t>号</w:t>
      </w:r>
      <w:r>
        <w:rPr>
          <w:rFonts w:ascii="Times New Roman" w:eastAsia="方正仿宋_GBK" w:hAnsi="Times New Roman" w:cs="方正仿宋_GBK" w:hint="eastAsia"/>
          <w:sz w:val="32"/>
          <w:szCs w:val="32"/>
        </w:rPr>
        <w:t>214.01</w:t>
      </w:r>
      <w:r w:rsidRPr="0084534F">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层</w:t>
      </w:r>
      <w:r>
        <w:rPr>
          <w:rFonts w:ascii="Times New Roman" w:eastAsia="方正仿宋_GBK" w:hAnsi="Times New Roman" w:cs="方正仿宋_GBK" w:hint="eastAsia"/>
          <w:sz w:val="32"/>
          <w:szCs w:val="32"/>
        </w:rPr>
        <w:t>170</w:t>
      </w:r>
      <w:r>
        <w:rPr>
          <w:rFonts w:ascii="Times New Roman" w:eastAsia="方正仿宋_GBK" w:hAnsi="Times New Roman" w:cs="方正仿宋_GBK" w:hint="eastAsia"/>
          <w:sz w:val="32"/>
          <w:szCs w:val="32"/>
        </w:rPr>
        <w:t>号</w:t>
      </w:r>
      <w:r>
        <w:rPr>
          <w:rFonts w:ascii="Times New Roman" w:eastAsia="方正仿宋_GBK" w:hAnsi="Times New Roman" w:cs="方正仿宋_GBK" w:hint="eastAsia"/>
          <w:sz w:val="32"/>
          <w:szCs w:val="32"/>
        </w:rPr>
        <w:t>221.98</w:t>
      </w:r>
      <w:r w:rsidRPr="0084534F">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层</w:t>
      </w:r>
      <w:r>
        <w:rPr>
          <w:rFonts w:ascii="Times New Roman" w:eastAsia="方正仿宋_GBK" w:hAnsi="Times New Roman" w:cs="方正仿宋_GBK" w:hint="eastAsia"/>
          <w:sz w:val="32"/>
          <w:szCs w:val="32"/>
        </w:rPr>
        <w:t>9</w:t>
      </w:r>
      <w:r>
        <w:rPr>
          <w:rFonts w:ascii="Times New Roman" w:eastAsia="方正仿宋_GBK" w:hAnsi="Times New Roman" w:cs="方正仿宋_GBK" w:hint="eastAsia"/>
          <w:sz w:val="32"/>
          <w:szCs w:val="32"/>
        </w:rPr>
        <w:t>号</w:t>
      </w:r>
      <w:r>
        <w:rPr>
          <w:rFonts w:ascii="Times New Roman" w:eastAsia="方正仿宋_GBK" w:hAnsi="Times New Roman" w:cs="方正仿宋_GBK" w:hint="eastAsia"/>
          <w:sz w:val="32"/>
          <w:szCs w:val="32"/>
        </w:rPr>
        <w:t>26.49</w:t>
      </w:r>
      <w:r w:rsidRPr="0084534F">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层</w:t>
      </w:r>
      <w:r>
        <w:rPr>
          <w:rFonts w:ascii="Times New Roman" w:eastAsia="方正仿宋_GBK" w:hAnsi="Times New Roman" w:cs="方正仿宋_GBK" w:hint="eastAsia"/>
          <w:sz w:val="32"/>
          <w:szCs w:val="32"/>
        </w:rPr>
        <w:t>10</w:t>
      </w:r>
      <w:r>
        <w:rPr>
          <w:rFonts w:ascii="Times New Roman" w:eastAsia="方正仿宋_GBK" w:hAnsi="Times New Roman" w:cs="方正仿宋_GBK" w:hint="eastAsia"/>
          <w:sz w:val="32"/>
          <w:szCs w:val="32"/>
        </w:rPr>
        <w:t>号</w:t>
      </w:r>
      <w:r>
        <w:rPr>
          <w:rFonts w:ascii="Times New Roman" w:eastAsia="方正仿宋_GBK" w:hAnsi="Times New Roman" w:cs="方正仿宋_GBK" w:hint="eastAsia"/>
          <w:sz w:val="32"/>
          <w:szCs w:val="32"/>
        </w:rPr>
        <w:t>26.49,4</w:t>
      </w:r>
      <w:r>
        <w:rPr>
          <w:rFonts w:ascii="Times New Roman" w:eastAsia="方正仿宋_GBK" w:hAnsi="Times New Roman" w:cs="方正仿宋_GBK" w:hint="eastAsia"/>
          <w:sz w:val="32"/>
          <w:szCs w:val="32"/>
        </w:rPr>
        <w:t>层</w:t>
      </w:r>
      <w:r>
        <w:rPr>
          <w:rFonts w:ascii="Times New Roman" w:eastAsia="方正仿宋_GBK" w:hAnsi="Times New Roman" w:cs="方正仿宋_GBK" w:hint="eastAsia"/>
          <w:sz w:val="32"/>
          <w:szCs w:val="32"/>
        </w:rPr>
        <w:t>11</w:t>
      </w:r>
      <w:r>
        <w:rPr>
          <w:rFonts w:ascii="Times New Roman" w:eastAsia="方正仿宋_GBK" w:hAnsi="Times New Roman" w:cs="方正仿宋_GBK" w:hint="eastAsia"/>
          <w:sz w:val="32"/>
          <w:szCs w:val="32"/>
        </w:rPr>
        <w:t>号</w:t>
      </w:r>
      <w:r>
        <w:rPr>
          <w:rFonts w:ascii="Times New Roman" w:eastAsia="方正仿宋_GBK" w:hAnsi="Times New Roman" w:cs="方正仿宋_GBK" w:hint="eastAsia"/>
          <w:sz w:val="32"/>
          <w:szCs w:val="32"/>
        </w:rPr>
        <w:t>26.49,4</w:t>
      </w:r>
      <w:r>
        <w:rPr>
          <w:rFonts w:ascii="Times New Roman" w:eastAsia="方正仿宋_GBK" w:hAnsi="Times New Roman" w:cs="方正仿宋_GBK" w:hint="eastAsia"/>
          <w:sz w:val="32"/>
          <w:szCs w:val="32"/>
        </w:rPr>
        <w:t>层</w:t>
      </w:r>
      <w:r>
        <w:rPr>
          <w:rFonts w:ascii="Times New Roman" w:eastAsia="方正仿宋_GBK" w:hAnsi="Times New Roman" w:cs="方正仿宋_GBK" w:hint="eastAsia"/>
          <w:sz w:val="32"/>
          <w:szCs w:val="32"/>
        </w:rPr>
        <w:t>12</w:t>
      </w:r>
      <w:r>
        <w:rPr>
          <w:rFonts w:ascii="Times New Roman" w:eastAsia="方正仿宋_GBK" w:hAnsi="Times New Roman" w:cs="方正仿宋_GBK" w:hint="eastAsia"/>
          <w:sz w:val="32"/>
          <w:szCs w:val="32"/>
        </w:rPr>
        <w:t>号</w:t>
      </w:r>
      <w:r>
        <w:rPr>
          <w:rFonts w:ascii="Times New Roman" w:eastAsia="方正仿宋_GBK" w:hAnsi="Times New Roman" w:cs="方正仿宋_GBK" w:hint="eastAsia"/>
          <w:sz w:val="32"/>
          <w:szCs w:val="32"/>
        </w:rPr>
        <w:t>25.29,4</w:t>
      </w:r>
      <w:r>
        <w:rPr>
          <w:rFonts w:ascii="Times New Roman" w:eastAsia="方正仿宋_GBK" w:hAnsi="Times New Roman" w:cs="方正仿宋_GBK" w:hint="eastAsia"/>
          <w:sz w:val="32"/>
          <w:szCs w:val="32"/>
        </w:rPr>
        <w:t>层</w:t>
      </w:r>
      <w:r>
        <w:rPr>
          <w:rFonts w:ascii="Times New Roman" w:eastAsia="方正仿宋_GBK" w:hAnsi="Times New Roman" w:cs="方正仿宋_GBK" w:hint="eastAsia"/>
          <w:sz w:val="32"/>
          <w:szCs w:val="32"/>
        </w:rPr>
        <w:t>13</w:t>
      </w:r>
      <w:r>
        <w:rPr>
          <w:rFonts w:ascii="Times New Roman" w:eastAsia="方正仿宋_GBK" w:hAnsi="Times New Roman" w:cs="方正仿宋_GBK" w:hint="eastAsia"/>
          <w:sz w:val="32"/>
          <w:szCs w:val="32"/>
        </w:rPr>
        <w:t>号</w:t>
      </w:r>
      <w:r>
        <w:rPr>
          <w:rFonts w:ascii="Times New Roman" w:eastAsia="方正仿宋_GBK" w:hAnsi="Times New Roman" w:cs="方正仿宋_GBK" w:hint="eastAsia"/>
          <w:sz w:val="32"/>
          <w:szCs w:val="32"/>
        </w:rPr>
        <w:t>52.27</w:t>
      </w:r>
      <w:r w:rsidRPr="0084534F">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层</w:t>
      </w:r>
      <w:r>
        <w:rPr>
          <w:rFonts w:ascii="Times New Roman" w:eastAsia="方正仿宋_GBK" w:hAnsi="Times New Roman" w:cs="方正仿宋_GBK" w:hint="eastAsia"/>
          <w:sz w:val="32"/>
          <w:szCs w:val="32"/>
        </w:rPr>
        <w:t>14</w:t>
      </w:r>
      <w:r>
        <w:rPr>
          <w:rFonts w:ascii="Times New Roman" w:eastAsia="方正仿宋_GBK" w:hAnsi="Times New Roman" w:cs="方正仿宋_GBK" w:hint="eastAsia"/>
          <w:sz w:val="32"/>
          <w:szCs w:val="32"/>
        </w:rPr>
        <w:t>号</w:t>
      </w:r>
      <w:r>
        <w:rPr>
          <w:rFonts w:ascii="Times New Roman" w:eastAsia="方正仿宋_GBK" w:hAnsi="Times New Roman" w:cs="方正仿宋_GBK" w:hint="eastAsia"/>
          <w:sz w:val="32"/>
          <w:szCs w:val="32"/>
        </w:rPr>
        <w:t>26.49</w:t>
      </w:r>
      <w:r w:rsidRPr="0084534F">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层</w:t>
      </w:r>
      <w:r>
        <w:rPr>
          <w:rFonts w:ascii="Times New Roman" w:eastAsia="方正仿宋_GBK" w:hAnsi="Times New Roman" w:cs="方正仿宋_GBK" w:hint="eastAsia"/>
          <w:sz w:val="32"/>
          <w:szCs w:val="32"/>
        </w:rPr>
        <w:t>15</w:t>
      </w:r>
      <w:r>
        <w:rPr>
          <w:rFonts w:ascii="Times New Roman" w:eastAsia="方正仿宋_GBK" w:hAnsi="Times New Roman" w:cs="方正仿宋_GBK" w:hint="eastAsia"/>
          <w:sz w:val="32"/>
          <w:szCs w:val="32"/>
        </w:rPr>
        <w:t>号</w:t>
      </w:r>
      <w:r>
        <w:rPr>
          <w:rFonts w:ascii="Times New Roman" w:eastAsia="方正仿宋_GBK" w:hAnsi="Times New Roman" w:cs="方正仿宋_GBK" w:hint="eastAsia"/>
          <w:sz w:val="32"/>
          <w:szCs w:val="32"/>
        </w:rPr>
        <w:t>26.49</w:t>
      </w:r>
      <w:r w:rsidRPr="0084534F">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层</w:t>
      </w:r>
      <w:r>
        <w:rPr>
          <w:rFonts w:ascii="Times New Roman" w:eastAsia="方正仿宋_GBK" w:hAnsi="Times New Roman" w:cs="方正仿宋_GBK" w:hint="eastAsia"/>
          <w:sz w:val="32"/>
          <w:szCs w:val="32"/>
        </w:rPr>
        <w:t>16</w:t>
      </w:r>
      <w:r>
        <w:rPr>
          <w:rFonts w:ascii="Times New Roman" w:eastAsia="方正仿宋_GBK" w:hAnsi="Times New Roman" w:cs="方正仿宋_GBK" w:hint="eastAsia"/>
          <w:sz w:val="32"/>
          <w:szCs w:val="32"/>
        </w:rPr>
        <w:t>号</w:t>
      </w:r>
      <w:r>
        <w:rPr>
          <w:rFonts w:ascii="Times New Roman" w:eastAsia="方正仿宋_GBK" w:hAnsi="Times New Roman" w:cs="方正仿宋_GBK" w:hint="eastAsia"/>
          <w:sz w:val="32"/>
          <w:szCs w:val="32"/>
        </w:rPr>
        <w:t>26.49</w:t>
      </w:r>
      <w:r w:rsidRPr="0084534F">
        <w:rPr>
          <w:rFonts w:ascii="Times New Roman" w:eastAsia="方正仿宋_GBK" w:hAnsi="Times New Roman" w:cs="方正仿宋_GBK" w:hint="eastAsia"/>
          <w:sz w:val="32"/>
          <w:szCs w:val="32"/>
        </w:rPr>
        <w:t>㎡</w:t>
      </w:r>
      <w:r w:rsidR="00687FD9">
        <w:rPr>
          <w:rFonts w:ascii="Times New Roman" w:eastAsia="方正仿宋_GBK" w:hAnsi="Times New Roman" w:cs="方正仿宋_GBK" w:hint="eastAsia"/>
          <w:sz w:val="32"/>
          <w:szCs w:val="32"/>
        </w:rPr>
        <w:t>。</w:t>
      </w:r>
    </w:p>
    <w:p w:rsidR="00000000" w:rsidRDefault="00DE666F" w:rsidP="00625771">
      <w:pPr>
        <w:numPr>
          <w:ilvl w:val="0"/>
          <w:numId w:val="1"/>
        </w:numPr>
        <w:adjustRightInd w:val="0"/>
        <w:snapToGrid w:val="0"/>
        <w:spacing w:line="360" w:lineRule="auto"/>
        <w:ind w:left="720" w:firstLineChars="250" w:firstLine="803"/>
        <w:rPr>
          <w:rFonts w:ascii="仿宋" w:eastAsia="仿宋" w:hAnsi="仿宋" w:cs="仿宋"/>
          <w:b/>
          <w:bCs/>
          <w:sz w:val="28"/>
          <w:szCs w:val="28"/>
        </w:rPr>
        <w:pPrChange w:id="6" w:author="user" w:date="2021-08-16T09:52:00Z">
          <w:pPr>
            <w:numPr>
              <w:numId w:val="1"/>
            </w:numPr>
            <w:adjustRightInd w:val="0"/>
            <w:snapToGrid w:val="0"/>
            <w:spacing w:line="360" w:lineRule="auto"/>
            <w:ind w:left="720" w:firstLineChars="250" w:firstLine="803"/>
          </w:pPr>
        </w:pPrChange>
      </w:pPr>
      <w:r>
        <w:rPr>
          <w:rFonts w:ascii="仿宋_GB2312" w:eastAsia="仿宋_GB2312" w:hint="eastAsia"/>
          <w:b/>
          <w:sz w:val="32"/>
          <w:szCs w:val="32"/>
        </w:rPr>
        <w:t>租赁相关要求</w:t>
      </w:r>
    </w:p>
    <w:p w:rsidR="002E16CB" w:rsidRDefault="00DE666F">
      <w:pPr>
        <w:tabs>
          <w:tab w:val="left" w:pos="540"/>
          <w:tab w:val="left" w:pos="720"/>
        </w:tabs>
        <w:spacing w:line="360" w:lineRule="auto"/>
        <w:ind w:firstLineChars="200" w:firstLine="560"/>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（一）承租人需诚实守信。承租后房屋使用需合法合</w:t>
      </w:r>
      <w:proofErr w:type="gramStart"/>
      <w:r>
        <w:rPr>
          <w:rFonts w:ascii="仿宋" w:eastAsia="仿宋" w:hAnsi="仿宋" w:cs="仿宋" w:hint="eastAsia"/>
          <w:sz w:val="28"/>
          <w:szCs w:val="28"/>
        </w:rPr>
        <w:t>规</w:t>
      </w:r>
      <w:proofErr w:type="gramEnd"/>
      <w:r>
        <w:rPr>
          <w:rFonts w:ascii="仿宋" w:eastAsia="仿宋" w:hAnsi="仿宋" w:cs="仿宋" w:hint="eastAsia"/>
          <w:sz w:val="28"/>
          <w:szCs w:val="28"/>
        </w:rPr>
        <w:t>，承租方需自行办理、完善房屋装修、改造、消防（含土建）、营业、水电二次计量等所有涉及的相关手续并承担相关费用。租赁期间，承租方须完全承担承租范围内安全、环境卫生等相关责任。</w:t>
      </w:r>
    </w:p>
    <w:p w:rsidR="002E16CB" w:rsidRDefault="00DE666F">
      <w:pPr>
        <w:pStyle w:val="ab"/>
        <w:ind w:firstLine="560"/>
        <w:rPr>
          <w:rFonts w:ascii="仿宋" w:eastAsia="仿宋" w:hAnsi="仿宋" w:cs="仿宋"/>
          <w:sz w:val="28"/>
          <w:szCs w:val="28"/>
        </w:rPr>
      </w:pPr>
      <w:r>
        <w:rPr>
          <w:rFonts w:ascii="仿宋" w:eastAsia="仿宋" w:hAnsi="仿宋" w:cs="仿宋" w:hint="eastAsia"/>
          <w:sz w:val="28"/>
          <w:szCs w:val="28"/>
        </w:rPr>
        <w:t>（二）招租政策</w:t>
      </w:r>
    </w:p>
    <w:p w:rsidR="002E16CB" w:rsidRDefault="00DE666F">
      <w:pPr>
        <w:adjustRightInd w:val="0"/>
        <w:snapToGrid w:val="0"/>
        <w:spacing w:line="360" w:lineRule="auto"/>
        <w:ind w:firstLine="640"/>
        <w:jc w:val="left"/>
        <w:rPr>
          <w:rFonts w:ascii="仿宋" w:eastAsia="仿宋" w:hAnsi="仿宋" w:cs="仿宋"/>
          <w:sz w:val="28"/>
          <w:szCs w:val="28"/>
        </w:rPr>
      </w:pPr>
      <w:r>
        <w:rPr>
          <w:rFonts w:ascii="仿宋" w:eastAsia="仿宋" w:hAnsi="仿宋" w:cs="仿宋" w:hint="eastAsia"/>
          <w:sz w:val="28"/>
          <w:szCs w:val="28"/>
        </w:rPr>
        <w:t>我司招租政策如下，竞租人需对</w:t>
      </w:r>
      <w:r>
        <w:rPr>
          <w:rFonts w:ascii="仿宋" w:eastAsia="仿宋" w:hAnsi="仿宋" w:cs="仿宋" w:hint="eastAsia"/>
          <w:b/>
          <w:sz w:val="28"/>
          <w:szCs w:val="28"/>
        </w:rPr>
        <w:t>意向租赁</w:t>
      </w:r>
      <w:r>
        <w:rPr>
          <w:rFonts w:ascii="仿宋" w:eastAsia="仿宋" w:hAnsi="仿宋" w:cs="仿宋" w:hint="eastAsia"/>
          <w:sz w:val="28"/>
          <w:szCs w:val="28"/>
        </w:rPr>
        <w:t>铺面第一年月租金</w:t>
      </w:r>
      <w:r w:rsidR="00FF2223">
        <w:rPr>
          <w:rFonts w:ascii="仿宋" w:eastAsia="仿宋" w:hAnsi="仿宋" w:cs="仿宋" w:hint="eastAsia"/>
          <w:sz w:val="28"/>
          <w:szCs w:val="28"/>
        </w:rPr>
        <w:t>单价</w:t>
      </w:r>
      <w:r>
        <w:rPr>
          <w:rFonts w:ascii="仿宋" w:eastAsia="仿宋" w:hAnsi="仿宋" w:cs="仿宋" w:hint="eastAsia"/>
          <w:b/>
          <w:sz w:val="28"/>
          <w:szCs w:val="28"/>
        </w:rPr>
        <w:t>提出报价，报价不得低于</w:t>
      </w:r>
      <w:r>
        <w:rPr>
          <w:rFonts w:ascii="仿宋" w:eastAsia="仿宋" w:hAnsi="仿宋" w:cs="仿宋" w:hint="eastAsia"/>
          <w:sz w:val="28"/>
          <w:szCs w:val="28"/>
        </w:rPr>
        <w:t>该铺面的</w:t>
      </w:r>
      <w:r>
        <w:rPr>
          <w:rFonts w:ascii="仿宋" w:eastAsia="仿宋" w:hAnsi="仿宋" w:cs="仿宋" w:hint="eastAsia"/>
          <w:b/>
          <w:sz w:val="28"/>
          <w:szCs w:val="28"/>
        </w:rPr>
        <w:t>招租底价，报价函需盖竞租人公章。</w:t>
      </w:r>
      <w:r>
        <w:rPr>
          <w:rFonts w:ascii="仿宋" w:eastAsia="仿宋" w:hAnsi="仿宋" w:cs="仿宋" w:hint="eastAsia"/>
          <w:sz w:val="28"/>
          <w:szCs w:val="28"/>
        </w:rPr>
        <w:t>（注：每个铺面单独一个报价函）</w:t>
      </w:r>
    </w:p>
    <w:tbl>
      <w:tblPr>
        <w:tblW w:w="9667" w:type="dxa"/>
        <w:tblLayout w:type="fixed"/>
        <w:tblLook w:val="04A0"/>
      </w:tblPr>
      <w:tblGrid>
        <w:gridCol w:w="2051"/>
        <w:gridCol w:w="549"/>
        <w:gridCol w:w="1525"/>
        <w:gridCol w:w="1247"/>
        <w:gridCol w:w="2249"/>
        <w:gridCol w:w="1079"/>
        <w:gridCol w:w="967"/>
      </w:tblGrid>
      <w:tr w:rsidR="002E16CB">
        <w:trPr>
          <w:trHeight w:val="598"/>
        </w:trPr>
        <w:tc>
          <w:tcPr>
            <w:tcW w:w="26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2E16CB" w:rsidRDefault="00DE666F">
            <w:pPr>
              <w:widowControl/>
              <w:jc w:val="center"/>
              <w:rPr>
                <w:rFonts w:ascii="仿宋_GB2312" w:eastAsia="仿宋_GB2312" w:hAnsi="宋体" w:cs="宋体"/>
                <w:color w:val="000000"/>
                <w:kern w:val="0"/>
                <w:szCs w:val="21"/>
                <w:highlight w:val="yellow"/>
              </w:rPr>
            </w:pPr>
            <w:r>
              <w:rPr>
                <w:rFonts w:ascii="仿宋_GB2312" w:eastAsia="仿宋_GB2312" w:hAnsi="宋体" w:cs="宋体" w:hint="eastAsia"/>
                <w:b/>
                <w:color w:val="000000"/>
                <w:kern w:val="0"/>
                <w:szCs w:val="21"/>
              </w:rPr>
              <w:t>房屋编号</w:t>
            </w:r>
          </w:p>
        </w:tc>
        <w:tc>
          <w:tcPr>
            <w:tcW w:w="1525" w:type="dxa"/>
            <w:tcBorders>
              <w:top w:val="single" w:sz="4" w:space="0" w:color="auto"/>
              <w:left w:val="nil"/>
              <w:bottom w:val="single" w:sz="4" w:space="0" w:color="auto"/>
              <w:right w:val="single" w:sz="4" w:space="0" w:color="auto"/>
            </w:tcBorders>
            <w:shd w:val="clear" w:color="000000" w:fill="FFFFFF"/>
            <w:noWrap/>
            <w:vAlign w:val="center"/>
          </w:tcPr>
          <w:p w:rsidR="002E16CB" w:rsidRDefault="00DE666F">
            <w:pPr>
              <w:widowControl/>
              <w:jc w:val="center"/>
              <w:rPr>
                <w:rFonts w:ascii="仿宋_GB2312" w:eastAsia="仿宋_GB2312" w:hAnsi="宋体" w:cs="宋体"/>
                <w:color w:val="000000"/>
                <w:kern w:val="0"/>
                <w:szCs w:val="21"/>
              </w:rPr>
            </w:pPr>
            <w:r>
              <w:rPr>
                <w:rFonts w:ascii="仿宋_GB2312" w:eastAsia="仿宋_GB2312" w:hAnsi="宋体" w:cs="宋体" w:hint="eastAsia"/>
                <w:b/>
                <w:color w:val="000000"/>
                <w:kern w:val="0"/>
                <w:szCs w:val="21"/>
              </w:rPr>
              <w:t>面积</w:t>
            </w:r>
          </w:p>
        </w:tc>
        <w:tc>
          <w:tcPr>
            <w:tcW w:w="1247" w:type="dxa"/>
            <w:tcBorders>
              <w:top w:val="single" w:sz="4" w:space="0" w:color="auto"/>
              <w:left w:val="single" w:sz="4" w:space="0" w:color="auto"/>
              <w:bottom w:val="single" w:sz="4" w:space="0" w:color="auto"/>
              <w:right w:val="single" w:sz="4" w:space="0" w:color="auto"/>
            </w:tcBorders>
            <w:vAlign w:val="center"/>
          </w:tcPr>
          <w:p w:rsidR="002E16CB" w:rsidRDefault="00DE666F">
            <w:pPr>
              <w:widowControl/>
              <w:jc w:val="center"/>
              <w:rPr>
                <w:rFonts w:ascii="仿宋_GB2312" w:eastAsia="仿宋_GB2312" w:hAnsi="宋体" w:cs="宋体"/>
                <w:color w:val="000000"/>
                <w:kern w:val="0"/>
                <w:szCs w:val="21"/>
              </w:rPr>
            </w:pPr>
            <w:r>
              <w:rPr>
                <w:rFonts w:ascii="仿宋_GB2312" w:eastAsia="仿宋_GB2312" w:hAnsi="宋体" w:cs="宋体" w:hint="eastAsia"/>
                <w:b/>
                <w:color w:val="000000"/>
                <w:kern w:val="0"/>
                <w:szCs w:val="21"/>
              </w:rPr>
              <w:t>招租低价</w:t>
            </w:r>
          </w:p>
        </w:tc>
        <w:tc>
          <w:tcPr>
            <w:tcW w:w="2249" w:type="dxa"/>
            <w:tcBorders>
              <w:top w:val="single" w:sz="4" w:space="0" w:color="auto"/>
              <w:left w:val="nil"/>
              <w:bottom w:val="single" w:sz="4" w:space="0" w:color="auto"/>
              <w:right w:val="single" w:sz="4" w:space="0" w:color="auto"/>
            </w:tcBorders>
            <w:shd w:val="clear" w:color="000000" w:fill="FFFFFF"/>
            <w:vAlign w:val="center"/>
          </w:tcPr>
          <w:p w:rsidR="002E16CB" w:rsidRDefault="00DE666F">
            <w:pPr>
              <w:widowControl/>
              <w:jc w:val="center"/>
              <w:rPr>
                <w:rFonts w:ascii="仿宋_GB2312" w:eastAsia="仿宋_GB2312" w:hAnsi="宋体" w:cs="宋体"/>
                <w:color w:val="000000"/>
                <w:kern w:val="0"/>
                <w:szCs w:val="21"/>
              </w:rPr>
            </w:pPr>
            <w:r>
              <w:rPr>
                <w:rFonts w:ascii="仿宋_GB2312" w:eastAsia="仿宋_GB2312" w:hAnsi="宋体" w:cs="宋体" w:hint="eastAsia"/>
                <w:b/>
                <w:color w:val="000000"/>
                <w:kern w:val="0"/>
                <w:szCs w:val="21"/>
              </w:rPr>
              <w:t>租赁年限</w:t>
            </w:r>
          </w:p>
        </w:tc>
        <w:tc>
          <w:tcPr>
            <w:tcW w:w="1079" w:type="dxa"/>
            <w:tcBorders>
              <w:top w:val="single" w:sz="4" w:space="0" w:color="auto"/>
              <w:left w:val="nil"/>
              <w:bottom w:val="single" w:sz="4" w:space="0" w:color="auto"/>
              <w:right w:val="single" w:sz="4" w:space="0" w:color="auto"/>
            </w:tcBorders>
            <w:shd w:val="clear" w:color="000000" w:fill="FFFFFF"/>
            <w:vAlign w:val="center"/>
          </w:tcPr>
          <w:p w:rsidR="002E16CB" w:rsidRDefault="004E3BB1">
            <w:pPr>
              <w:widowControl/>
              <w:jc w:val="center"/>
              <w:rPr>
                <w:rFonts w:ascii="仿宋_GB2312" w:eastAsia="仿宋_GB2312" w:hAnsi="宋体" w:cs="宋体"/>
                <w:color w:val="000000"/>
                <w:kern w:val="0"/>
                <w:szCs w:val="21"/>
              </w:rPr>
            </w:pPr>
            <w:r>
              <w:rPr>
                <w:rFonts w:ascii="仿宋_GB2312" w:eastAsia="仿宋_GB2312" w:hAnsi="宋体" w:cs="宋体" w:hint="eastAsia"/>
                <w:b/>
                <w:color w:val="000000"/>
                <w:kern w:val="0"/>
                <w:szCs w:val="21"/>
              </w:rPr>
              <w:t>年</w:t>
            </w:r>
            <w:r w:rsidR="00DE666F">
              <w:rPr>
                <w:rFonts w:ascii="仿宋_GB2312" w:eastAsia="仿宋_GB2312" w:hAnsi="宋体" w:cs="宋体" w:hint="eastAsia"/>
                <w:b/>
                <w:color w:val="000000"/>
                <w:kern w:val="0"/>
                <w:szCs w:val="21"/>
              </w:rPr>
              <w:t>递增率</w:t>
            </w:r>
          </w:p>
        </w:tc>
        <w:tc>
          <w:tcPr>
            <w:tcW w:w="967" w:type="dxa"/>
            <w:tcBorders>
              <w:top w:val="single" w:sz="4" w:space="0" w:color="auto"/>
              <w:left w:val="nil"/>
              <w:bottom w:val="single" w:sz="4" w:space="0" w:color="auto"/>
              <w:right w:val="single" w:sz="4" w:space="0" w:color="auto"/>
            </w:tcBorders>
            <w:shd w:val="clear" w:color="000000" w:fill="FFFFFF"/>
            <w:vAlign w:val="center"/>
          </w:tcPr>
          <w:p w:rsidR="002E16CB" w:rsidRDefault="00DE666F">
            <w:pPr>
              <w:widowControl/>
              <w:jc w:val="center"/>
              <w:rPr>
                <w:rFonts w:ascii="仿宋_GB2312" w:eastAsia="仿宋_GB2312" w:hAnsi="宋体" w:cs="宋体"/>
                <w:color w:val="000000"/>
                <w:kern w:val="0"/>
                <w:szCs w:val="21"/>
              </w:rPr>
            </w:pPr>
            <w:r>
              <w:rPr>
                <w:rFonts w:ascii="仿宋_GB2312" w:eastAsia="仿宋_GB2312" w:hAnsi="宋体" w:cs="宋体" w:hint="eastAsia"/>
                <w:b/>
                <w:color w:val="000000"/>
                <w:kern w:val="0"/>
                <w:szCs w:val="21"/>
              </w:rPr>
              <w:t>优惠期</w:t>
            </w:r>
          </w:p>
        </w:tc>
      </w:tr>
      <w:tr w:rsidR="00687FD9" w:rsidTr="006841E5">
        <w:trPr>
          <w:trHeight w:val="1008"/>
        </w:trPr>
        <w:tc>
          <w:tcPr>
            <w:tcW w:w="2600" w:type="dxa"/>
            <w:gridSpan w:val="2"/>
            <w:tcBorders>
              <w:top w:val="nil"/>
              <w:left w:val="single" w:sz="4" w:space="0" w:color="auto"/>
              <w:bottom w:val="single" w:sz="4" w:space="0" w:color="auto"/>
              <w:right w:val="single" w:sz="4" w:space="0" w:color="auto"/>
            </w:tcBorders>
            <w:shd w:val="clear" w:color="000000" w:fill="FFFFFF"/>
            <w:vAlign w:val="center"/>
          </w:tcPr>
          <w:p w:rsidR="00687FD9" w:rsidRDefault="00243119">
            <w:pPr>
              <w:widowControl/>
              <w:jc w:val="center"/>
              <w:rPr>
                <w:rFonts w:ascii="仿宋_GB2312" w:eastAsia="仿宋_GB2312" w:hAnsi="宋体" w:cs="宋体"/>
                <w:color w:val="000000"/>
                <w:kern w:val="0"/>
                <w:szCs w:val="21"/>
                <w:highlight w:val="yellow"/>
              </w:rPr>
            </w:pPr>
            <w:r>
              <w:rPr>
                <w:rFonts w:ascii="仿宋_GB2312" w:eastAsia="仿宋_GB2312" w:hAnsi="宋体" w:cs="宋体" w:hint="eastAsia"/>
                <w:color w:val="000000"/>
                <w:kern w:val="0"/>
                <w:szCs w:val="21"/>
              </w:rPr>
              <w:t>负一层</w:t>
            </w:r>
          </w:p>
        </w:tc>
        <w:tc>
          <w:tcPr>
            <w:tcW w:w="1525" w:type="dxa"/>
            <w:tcBorders>
              <w:top w:val="nil"/>
              <w:left w:val="nil"/>
              <w:bottom w:val="single" w:sz="4" w:space="0" w:color="auto"/>
              <w:right w:val="single" w:sz="4" w:space="0" w:color="auto"/>
            </w:tcBorders>
            <w:shd w:val="clear" w:color="000000" w:fill="FFFFFF"/>
            <w:noWrap/>
            <w:vAlign w:val="center"/>
          </w:tcPr>
          <w:p w:rsidR="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380</w:t>
            </w:r>
            <w:r w:rsidR="00687FD9">
              <w:rPr>
                <w:rFonts w:ascii="仿宋" w:eastAsia="仿宋" w:hAnsi="仿宋" w:cs="仿宋" w:hint="eastAsia"/>
                <w:sz w:val="28"/>
                <w:szCs w:val="28"/>
              </w:rPr>
              <w:t>㎡</w:t>
            </w:r>
          </w:p>
        </w:tc>
        <w:tc>
          <w:tcPr>
            <w:tcW w:w="1247" w:type="dxa"/>
            <w:tcBorders>
              <w:top w:val="single" w:sz="4" w:space="0" w:color="auto"/>
              <w:left w:val="single" w:sz="4" w:space="0" w:color="auto"/>
              <w:bottom w:val="single" w:sz="4" w:space="0" w:color="auto"/>
              <w:right w:val="single" w:sz="4" w:space="0" w:color="auto"/>
            </w:tcBorders>
            <w:vAlign w:val="center"/>
          </w:tcPr>
          <w:p w:rsidR="007C1391" w:rsidRDefault="00243119" w:rsidP="006841E5">
            <w:pPr>
              <w:widowControl/>
              <w:jc w:val="center"/>
              <w:rPr>
                <w:rFonts w:ascii="仿宋_GB2312" w:eastAsia="仿宋_GB2312" w:hAnsi="宋体" w:cs="宋体"/>
                <w:b/>
                <w:bCs/>
                <w:color w:val="000000"/>
                <w:kern w:val="0"/>
                <w:sz w:val="28"/>
                <w:szCs w:val="21"/>
              </w:rPr>
            </w:pPr>
            <w:del w:id="7" w:author="user" w:date="2021-04-01T11:55:00Z">
              <w:r w:rsidDel="002C076F">
                <w:rPr>
                  <w:rFonts w:ascii="仿宋_GB2312" w:eastAsia="仿宋_GB2312" w:hAnsi="宋体" w:cs="宋体" w:hint="eastAsia"/>
                  <w:color w:val="000000"/>
                  <w:kern w:val="0"/>
                  <w:szCs w:val="21"/>
                </w:rPr>
                <w:delText>待评估</w:delText>
              </w:r>
            </w:del>
            <w:ins w:id="8" w:author="user" w:date="2021-04-01T11:55:00Z">
              <w:r w:rsidR="002C076F">
                <w:rPr>
                  <w:rFonts w:ascii="仿宋_GB2312" w:eastAsia="仿宋_GB2312" w:hAnsi="宋体" w:cs="宋体" w:hint="eastAsia"/>
                  <w:color w:val="000000"/>
                  <w:kern w:val="0"/>
                  <w:szCs w:val="21"/>
                </w:rPr>
                <w:t>2</w:t>
              </w:r>
            </w:ins>
            <w:ins w:id="9" w:author="user" w:date="2021-08-16T09:54:00Z">
              <w:r w:rsidR="00625771">
                <w:rPr>
                  <w:rFonts w:ascii="仿宋_GB2312" w:eastAsia="仿宋_GB2312" w:hAnsi="宋体" w:cs="宋体" w:hint="eastAsia"/>
                  <w:color w:val="000000"/>
                  <w:kern w:val="0"/>
                  <w:szCs w:val="21"/>
                </w:rPr>
                <w:t>2.5</w:t>
              </w:r>
            </w:ins>
            <w:ins w:id="10" w:author="user" w:date="2021-04-01T11:55:00Z">
              <w:r w:rsidR="002C076F">
                <w:rPr>
                  <w:rFonts w:ascii="仿宋_GB2312" w:eastAsia="仿宋_GB2312" w:hAnsi="仿宋_GB2312" w:cs="仿宋_GB2312" w:hint="eastAsia"/>
                  <w:color w:val="000000"/>
                  <w:szCs w:val="21"/>
                  <w:lang w:eastAsia="zh-TW"/>
                </w:rPr>
                <w:t>/</w:t>
              </w:r>
              <w:r w:rsidR="002C076F">
                <w:rPr>
                  <w:rFonts w:ascii="宋体" w:hAnsi="宋体" w:cs="宋体" w:hint="eastAsia"/>
                  <w:color w:val="000000"/>
                  <w:szCs w:val="21"/>
                  <w:lang w:eastAsia="zh-TW"/>
                </w:rPr>
                <w:t>㎡</w:t>
              </w:r>
            </w:ins>
          </w:p>
        </w:tc>
        <w:tc>
          <w:tcPr>
            <w:tcW w:w="2249" w:type="dxa"/>
            <w:tcBorders>
              <w:top w:val="nil"/>
              <w:left w:val="nil"/>
              <w:bottom w:val="single" w:sz="4" w:space="0" w:color="auto"/>
              <w:right w:val="single" w:sz="4" w:space="0" w:color="auto"/>
            </w:tcBorders>
            <w:shd w:val="clear" w:color="000000" w:fill="FFFFFF"/>
            <w:vAlign w:val="center"/>
          </w:tcPr>
          <w:p w:rsidR="00687FD9" w:rsidRDefault="00687FD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不超过</w:t>
            </w:r>
            <w:r w:rsidR="00243119">
              <w:rPr>
                <w:rFonts w:ascii="仿宋_GB2312" w:eastAsia="仿宋_GB2312" w:hAnsi="宋体" w:cs="宋体" w:hint="eastAsia"/>
                <w:color w:val="000000"/>
                <w:kern w:val="0"/>
                <w:szCs w:val="21"/>
              </w:rPr>
              <w:t>5</w:t>
            </w:r>
            <w:r>
              <w:rPr>
                <w:rFonts w:ascii="仿宋_GB2312" w:eastAsia="仿宋_GB2312" w:hAnsi="宋体" w:cs="宋体" w:hint="eastAsia"/>
                <w:color w:val="000000"/>
                <w:kern w:val="0"/>
                <w:szCs w:val="21"/>
              </w:rPr>
              <w:t>年</w:t>
            </w:r>
          </w:p>
        </w:tc>
        <w:tc>
          <w:tcPr>
            <w:tcW w:w="1079" w:type="dxa"/>
            <w:tcBorders>
              <w:top w:val="nil"/>
              <w:left w:val="nil"/>
              <w:bottom w:val="single" w:sz="4" w:space="0" w:color="auto"/>
              <w:right w:val="single" w:sz="4" w:space="0" w:color="auto"/>
            </w:tcBorders>
            <w:shd w:val="clear" w:color="000000" w:fill="FFFFFF"/>
            <w:vAlign w:val="center"/>
          </w:tcPr>
          <w:p w:rsidR="00687FD9" w:rsidRDefault="00687FD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不低于3%</w:t>
            </w:r>
          </w:p>
        </w:tc>
        <w:tc>
          <w:tcPr>
            <w:tcW w:w="967" w:type="dxa"/>
            <w:vMerge w:val="restart"/>
            <w:tcBorders>
              <w:top w:val="nil"/>
              <w:left w:val="nil"/>
              <w:right w:val="single" w:sz="4" w:space="0" w:color="auto"/>
            </w:tcBorders>
            <w:shd w:val="clear" w:color="000000" w:fill="FFFFFF"/>
            <w:vAlign w:val="center"/>
          </w:tcPr>
          <w:p w:rsidR="00687FD9" w:rsidRDefault="00687FD9">
            <w:pPr>
              <w:widowControl/>
              <w:jc w:val="center"/>
              <w:rPr>
                <w:rFonts w:ascii="仿宋_GB2312" w:eastAsia="仿宋_GB2312" w:hAnsi="宋体" w:cs="宋体"/>
                <w:color w:val="000000"/>
                <w:kern w:val="0"/>
                <w:szCs w:val="21"/>
              </w:rPr>
            </w:pPr>
            <w:r w:rsidRPr="00687FD9">
              <w:rPr>
                <w:rFonts w:ascii="仿宋_GB2312" w:eastAsia="仿宋_GB2312" w:hAnsi="宋体" w:cs="宋体" w:hint="eastAsia"/>
                <w:color w:val="000000"/>
                <w:kern w:val="0"/>
                <w:szCs w:val="21"/>
              </w:rPr>
              <w:t>一年租期给予不超过1个月的优惠期，以此</w:t>
            </w:r>
            <w:r w:rsidRPr="00687FD9">
              <w:rPr>
                <w:rFonts w:ascii="仿宋_GB2312" w:eastAsia="仿宋_GB2312" w:hAnsi="宋体" w:cs="宋体" w:hint="eastAsia"/>
                <w:color w:val="000000"/>
                <w:kern w:val="0"/>
                <w:szCs w:val="21"/>
              </w:rPr>
              <w:lastRenderedPageBreak/>
              <w:t>类推</w:t>
            </w:r>
          </w:p>
        </w:tc>
      </w:tr>
      <w:tr w:rsidR="00625771" w:rsidTr="006841E5">
        <w:trPr>
          <w:trHeight w:val="1008"/>
          <w:ins w:id="11" w:author="user" w:date="2021-08-16T09:53:00Z"/>
        </w:trPr>
        <w:tc>
          <w:tcPr>
            <w:tcW w:w="2600" w:type="dxa"/>
            <w:gridSpan w:val="2"/>
            <w:tcBorders>
              <w:top w:val="nil"/>
              <w:left w:val="single" w:sz="4" w:space="0" w:color="auto"/>
              <w:bottom w:val="single" w:sz="4" w:space="0" w:color="auto"/>
              <w:right w:val="single" w:sz="4" w:space="0" w:color="auto"/>
            </w:tcBorders>
            <w:shd w:val="clear" w:color="000000" w:fill="FFFFFF"/>
            <w:vAlign w:val="center"/>
          </w:tcPr>
          <w:p w:rsidR="00625771" w:rsidRDefault="00625771">
            <w:pPr>
              <w:widowControl/>
              <w:jc w:val="center"/>
              <w:rPr>
                <w:ins w:id="12" w:author="user" w:date="2021-08-16T09:53:00Z"/>
                <w:rFonts w:ascii="仿宋_GB2312" w:eastAsia="仿宋_GB2312" w:hAnsi="宋体" w:cs="宋体" w:hint="eastAsia"/>
                <w:color w:val="000000"/>
                <w:kern w:val="0"/>
                <w:szCs w:val="21"/>
              </w:rPr>
            </w:pPr>
            <w:ins w:id="13" w:author="user" w:date="2021-08-16T09:53:00Z">
              <w:r>
                <w:rPr>
                  <w:rFonts w:ascii="仿宋_GB2312" w:eastAsia="仿宋_GB2312" w:hAnsi="宋体" w:cs="宋体" w:hint="eastAsia"/>
                  <w:color w:val="000000"/>
                  <w:kern w:val="0"/>
                  <w:szCs w:val="21"/>
                </w:rPr>
                <w:t>负二层</w:t>
              </w:r>
            </w:ins>
          </w:p>
        </w:tc>
        <w:tc>
          <w:tcPr>
            <w:tcW w:w="1525" w:type="dxa"/>
            <w:tcBorders>
              <w:top w:val="nil"/>
              <w:left w:val="nil"/>
              <w:bottom w:val="single" w:sz="4" w:space="0" w:color="auto"/>
              <w:right w:val="single" w:sz="4" w:space="0" w:color="auto"/>
            </w:tcBorders>
            <w:shd w:val="clear" w:color="000000" w:fill="FFFFFF"/>
            <w:noWrap/>
            <w:vAlign w:val="center"/>
          </w:tcPr>
          <w:p w:rsidR="00625771" w:rsidRDefault="00625771">
            <w:pPr>
              <w:widowControl/>
              <w:jc w:val="center"/>
              <w:rPr>
                <w:ins w:id="14" w:author="user" w:date="2021-08-16T09:53:00Z"/>
                <w:rFonts w:ascii="仿宋_GB2312" w:eastAsia="仿宋_GB2312" w:hAnsi="宋体" w:cs="宋体" w:hint="eastAsia"/>
                <w:color w:val="000000"/>
                <w:kern w:val="0"/>
                <w:szCs w:val="21"/>
              </w:rPr>
            </w:pPr>
            <w:ins w:id="15" w:author="user" w:date="2021-08-16T09:54:00Z">
              <w:r>
                <w:rPr>
                  <w:rFonts w:ascii="仿宋_GB2312" w:eastAsia="仿宋_GB2312" w:hAnsi="宋体" w:cs="宋体" w:hint="eastAsia"/>
                  <w:color w:val="000000"/>
                  <w:kern w:val="0"/>
                  <w:szCs w:val="21"/>
                </w:rPr>
                <w:t>2220</w:t>
              </w:r>
              <w:r w:rsidRPr="0084534F">
                <w:rPr>
                  <w:rFonts w:eastAsia="方正仿宋_GBK" w:cs="方正仿宋_GBK" w:hint="eastAsia"/>
                  <w:sz w:val="32"/>
                  <w:szCs w:val="32"/>
                </w:rPr>
                <w:t>㎡</w:t>
              </w:r>
            </w:ins>
          </w:p>
        </w:tc>
        <w:tc>
          <w:tcPr>
            <w:tcW w:w="1247" w:type="dxa"/>
            <w:tcBorders>
              <w:top w:val="single" w:sz="4" w:space="0" w:color="auto"/>
              <w:left w:val="single" w:sz="4" w:space="0" w:color="auto"/>
              <w:bottom w:val="single" w:sz="4" w:space="0" w:color="auto"/>
              <w:right w:val="single" w:sz="4" w:space="0" w:color="auto"/>
            </w:tcBorders>
            <w:vAlign w:val="center"/>
          </w:tcPr>
          <w:p w:rsidR="00625771" w:rsidDel="002C076F" w:rsidRDefault="00625771" w:rsidP="006841E5">
            <w:pPr>
              <w:widowControl/>
              <w:jc w:val="center"/>
              <w:rPr>
                <w:ins w:id="16" w:author="user" w:date="2021-08-16T09:53:00Z"/>
                <w:rFonts w:ascii="仿宋_GB2312" w:eastAsia="仿宋_GB2312" w:hAnsi="宋体" w:cs="宋体" w:hint="eastAsia"/>
                <w:color w:val="000000"/>
                <w:kern w:val="0"/>
                <w:szCs w:val="21"/>
              </w:rPr>
            </w:pPr>
            <w:ins w:id="17" w:author="user" w:date="2021-08-16T09:54:00Z">
              <w:r>
                <w:rPr>
                  <w:rFonts w:ascii="仿宋_GB2312" w:eastAsia="仿宋_GB2312" w:hAnsi="宋体" w:cs="宋体" w:hint="eastAsia"/>
                  <w:color w:val="000000"/>
                  <w:kern w:val="0"/>
                  <w:szCs w:val="21"/>
                </w:rPr>
                <w:t>22.5</w:t>
              </w:r>
              <w:r>
                <w:rPr>
                  <w:rFonts w:ascii="仿宋_GB2312" w:eastAsia="仿宋_GB2312" w:hAnsi="仿宋_GB2312" w:cs="仿宋_GB2312" w:hint="eastAsia"/>
                  <w:color w:val="000000"/>
                  <w:szCs w:val="21"/>
                  <w:lang w:eastAsia="zh-TW"/>
                </w:rPr>
                <w:t>/</w:t>
              </w:r>
              <w:r>
                <w:rPr>
                  <w:rFonts w:ascii="宋体" w:hAnsi="宋体" w:cs="宋体" w:hint="eastAsia"/>
                  <w:color w:val="000000"/>
                  <w:szCs w:val="21"/>
                  <w:lang w:eastAsia="zh-TW"/>
                </w:rPr>
                <w:t>㎡</w:t>
              </w:r>
            </w:ins>
          </w:p>
        </w:tc>
        <w:tc>
          <w:tcPr>
            <w:tcW w:w="2249" w:type="dxa"/>
            <w:tcBorders>
              <w:top w:val="nil"/>
              <w:left w:val="nil"/>
              <w:bottom w:val="single" w:sz="4" w:space="0" w:color="auto"/>
              <w:right w:val="single" w:sz="4" w:space="0" w:color="auto"/>
            </w:tcBorders>
            <w:shd w:val="clear" w:color="000000" w:fill="FFFFFF"/>
            <w:vAlign w:val="center"/>
          </w:tcPr>
          <w:p w:rsidR="00625771" w:rsidRDefault="00625771">
            <w:pPr>
              <w:widowControl/>
              <w:jc w:val="center"/>
              <w:rPr>
                <w:ins w:id="18" w:author="user" w:date="2021-08-16T09:53:00Z"/>
                <w:rFonts w:ascii="仿宋_GB2312" w:eastAsia="仿宋_GB2312" w:hAnsi="宋体" w:cs="宋体" w:hint="eastAsia"/>
                <w:color w:val="000000"/>
                <w:kern w:val="0"/>
                <w:szCs w:val="21"/>
              </w:rPr>
            </w:pPr>
            <w:ins w:id="19" w:author="user" w:date="2021-08-16T09:54:00Z">
              <w:r>
                <w:rPr>
                  <w:rFonts w:ascii="仿宋_GB2312" w:eastAsia="仿宋_GB2312" w:hAnsi="宋体" w:cs="宋体" w:hint="eastAsia"/>
                  <w:color w:val="000000"/>
                  <w:kern w:val="0"/>
                  <w:szCs w:val="21"/>
                </w:rPr>
                <w:t>不超过10年</w:t>
              </w:r>
            </w:ins>
          </w:p>
        </w:tc>
        <w:tc>
          <w:tcPr>
            <w:tcW w:w="1079" w:type="dxa"/>
            <w:tcBorders>
              <w:top w:val="nil"/>
              <w:left w:val="nil"/>
              <w:bottom w:val="single" w:sz="4" w:space="0" w:color="auto"/>
              <w:right w:val="single" w:sz="4" w:space="0" w:color="auto"/>
            </w:tcBorders>
            <w:shd w:val="clear" w:color="000000" w:fill="FFFFFF"/>
            <w:vAlign w:val="center"/>
          </w:tcPr>
          <w:p w:rsidR="00625771" w:rsidRDefault="00625771">
            <w:pPr>
              <w:widowControl/>
              <w:jc w:val="center"/>
              <w:rPr>
                <w:ins w:id="20" w:author="user" w:date="2021-08-16T09:53:00Z"/>
                <w:rFonts w:ascii="仿宋_GB2312" w:eastAsia="仿宋_GB2312" w:hAnsi="宋体" w:cs="宋体" w:hint="eastAsia"/>
                <w:color w:val="000000"/>
                <w:kern w:val="0"/>
                <w:szCs w:val="21"/>
              </w:rPr>
            </w:pPr>
            <w:ins w:id="21" w:author="user" w:date="2021-08-16T09:55:00Z">
              <w:r>
                <w:rPr>
                  <w:rFonts w:ascii="仿宋_GB2312" w:eastAsia="仿宋_GB2312" w:hAnsi="宋体" w:cs="宋体" w:hint="eastAsia"/>
                  <w:color w:val="000000"/>
                  <w:kern w:val="0"/>
                  <w:szCs w:val="21"/>
                </w:rPr>
                <w:t>不低于3%</w:t>
              </w:r>
            </w:ins>
          </w:p>
        </w:tc>
        <w:tc>
          <w:tcPr>
            <w:tcW w:w="967" w:type="dxa"/>
            <w:vMerge/>
            <w:tcBorders>
              <w:top w:val="nil"/>
              <w:left w:val="nil"/>
              <w:right w:val="single" w:sz="4" w:space="0" w:color="auto"/>
            </w:tcBorders>
            <w:shd w:val="clear" w:color="000000" w:fill="FFFFFF"/>
            <w:vAlign w:val="center"/>
          </w:tcPr>
          <w:p w:rsidR="00625771" w:rsidRPr="00687FD9" w:rsidRDefault="00625771">
            <w:pPr>
              <w:widowControl/>
              <w:jc w:val="center"/>
              <w:rPr>
                <w:ins w:id="22" w:author="user" w:date="2021-08-16T09:53:00Z"/>
                <w:rFonts w:ascii="仿宋_GB2312" w:eastAsia="仿宋_GB2312" w:hAnsi="宋体" w:cs="宋体" w:hint="eastAsia"/>
                <w:color w:val="000000"/>
                <w:kern w:val="0"/>
                <w:szCs w:val="21"/>
              </w:rPr>
            </w:pPr>
          </w:p>
        </w:tc>
      </w:tr>
      <w:tr w:rsidR="002C5691" w:rsidTr="00687FD9">
        <w:trPr>
          <w:trHeight w:val="1008"/>
        </w:trPr>
        <w:tc>
          <w:tcPr>
            <w:tcW w:w="2600" w:type="dxa"/>
            <w:gridSpan w:val="2"/>
            <w:tcBorders>
              <w:top w:val="nil"/>
              <w:left w:val="single" w:sz="4" w:space="0" w:color="auto"/>
              <w:bottom w:val="single" w:sz="4" w:space="0" w:color="auto"/>
              <w:right w:val="single" w:sz="4" w:space="0" w:color="auto"/>
            </w:tcBorders>
            <w:shd w:val="clear" w:color="000000" w:fill="FFFFFF"/>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1层87号</w:t>
            </w:r>
          </w:p>
        </w:tc>
        <w:tc>
          <w:tcPr>
            <w:tcW w:w="1525" w:type="dxa"/>
            <w:tcBorders>
              <w:top w:val="nil"/>
              <w:left w:val="nil"/>
              <w:bottom w:val="single" w:sz="4" w:space="0" w:color="auto"/>
              <w:right w:val="single" w:sz="4" w:space="0" w:color="auto"/>
            </w:tcBorders>
            <w:shd w:val="clear" w:color="000000" w:fill="FFFFFF"/>
            <w:noWrap/>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87.68</w:t>
            </w:r>
            <w:r>
              <w:rPr>
                <w:rFonts w:ascii="仿宋" w:eastAsia="仿宋" w:hAnsi="仿宋" w:cs="仿宋" w:hint="eastAsia"/>
                <w:sz w:val="28"/>
                <w:szCs w:val="28"/>
              </w:rPr>
              <w:t>㎡</w:t>
            </w:r>
          </w:p>
        </w:tc>
        <w:tc>
          <w:tcPr>
            <w:tcW w:w="1247" w:type="dxa"/>
            <w:tcBorders>
              <w:top w:val="single" w:sz="4" w:space="0" w:color="auto"/>
              <w:left w:val="single" w:sz="4" w:space="0" w:color="auto"/>
              <w:bottom w:val="single" w:sz="4" w:space="0" w:color="auto"/>
              <w:right w:val="single" w:sz="4" w:space="0" w:color="auto"/>
            </w:tcBorders>
            <w:vAlign w:val="center"/>
          </w:tcPr>
          <w:p w:rsidR="002C5691" w:rsidDel="00687FD9" w:rsidRDefault="00243119">
            <w:pPr>
              <w:widowControl/>
              <w:jc w:val="center"/>
              <w:rPr>
                <w:rFonts w:ascii="仿宋_GB2312" w:eastAsia="仿宋_GB2312" w:hAnsi="宋体" w:cs="宋体"/>
                <w:color w:val="000000"/>
                <w:kern w:val="0"/>
                <w:szCs w:val="21"/>
              </w:rPr>
            </w:pPr>
            <w:del w:id="23" w:author="user" w:date="2021-04-01T11:46:00Z">
              <w:r w:rsidDel="001D6779">
                <w:rPr>
                  <w:rFonts w:ascii="仿宋_GB2312" w:eastAsia="仿宋_GB2312" w:hAnsi="宋体" w:cs="宋体" w:hint="eastAsia"/>
                  <w:color w:val="000000"/>
                  <w:kern w:val="0"/>
                  <w:szCs w:val="21"/>
                </w:rPr>
                <w:delText>待评估</w:delText>
              </w:r>
            </w:del>
            <w:ins w:id="24" w:author="user" w:date="2021-08-16T09:55:00Z">
              <w:r w:rsidR="00625771">
                <w:rPr>
                  <w:rFonts w:ascii="仿宋_GB2312" w:eastAsia="仿宋_GB2312" w:hAnsi="宋体" w:cs="宋体" w:hint="eastAsia"/>
                  <w:color w:val="000000"/>
                  <w:kern w:val="0"/>
                  <w:szCs w:val="21"/>
                </w:rPr>
                <w:t>72</w:t>
              </w:r>
            </w:ins>
            <w:ins w:id="25" w:author="user" w:date="2021-04-01T11:46:00Z">
              <w:r w:rsidR="001D6779">
                <w:rPr>
                  <w:rFonts w:ascii="仿宋_GB2312" w:eastAsia="仿宋_GB2312" w:hAnsi="仿宋_GB2312" w:cs="仿宋_GB2312" w:hint="eastAsia"/>
                  <w:color w:val="000000"/>
                  <w:szCs w:val="21"/>
                  <w:lang w:eastAsia="zh-TW"/>
                </w:rPr>
                <w:t>/</w:t>
              </w:r>
              <w:r w:rsidR="001D6779">
                <w:rPr>
                  <w:rFonts w:ascii="宋体" w:hAnsi="宋体" w:cs="宋体" w:hint="eastAsia"/>
                  <w:color w:val="000000"/>
                  <w:szCs w:val="21"/>
                  <w:lang w:eastAsia="zh-TW"/>
                </w:rPr>
                <w:t>㎡</w:t>
              </w:r>
            </w:ins>
          </w:p>
        </w:tc>
        <w:tc>
          <w:tcPr>
            <w:tcW w:w="2249" w:type="dxa"/>
            <w:tcBorders>
              <w:top w:val="nil"/>
              <w:left w:val="nil"/>
              <w:bottom w:val="single" w:sz="4" w:space="0" w:color="auto"/>
              <w:right w:val="single" w:sz="4" w:space="0" w:color="auto"/>
            </w:tcBorders>
            <w:shd w:val="clear" w:color="000000" w:fill="FFFFFF"/>
            <w:vAlign w:val="center"/>
          </w:tcPr>
          <w:p w:rsidR="002C5691"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不超过3年</w:t>
            </w:r>
          </w:p>
        </w:tc>
        <w:tc>
          <w:tcPr>
            <w:tcW w:w="1079" w:type="dxa"/>
            <w:tcBorders>
              <w:top w:val="nil"/>
              <w:left w:val="nil"/>
              <w:bottom w:val="single" w:sz="4" w:space="0" w:color="auto"/>
              <w:right w:val="single" w:sz="4" w:space="0" w:color="auto"/>
            </w:tcBorders>
            <w:shd w:val="clear" w:color="000000" w:fill="FFFFFF"/>
            <w:vAlign w:val="center"/>
          </w:tcPr>
          <w:p w:rsidR="002C5691" w:rsidRDefault="007C139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不低于3%</w:t>
            </w:r>
          </w:p>
        </w:tc>
        <w:tc>
          <w:tcPr>
            <w:tcW w:w="967" w:type="dxa"/>
            <w:vMerge/>
            <w:tcBorders>
              <w:top w:val="nil"/>
              <w:left w:val="nil"/>
              <w:right w:val="single" w:sz="4" w:space="0" w:color="auto"/>
            </w:tcBorders>
            <w:shd w:val="clear" w:color="000000" w:fill="FFFFFF"/>
            <w:vAlign w:val="center"/>
          </w:tcPr>
          <w:p w:rsidR="002C5691" w:rsidRPr="00687FD9" w:rsidRDefault="002C5691">
            <w:pPr>
              <w:widowControl/>
              <w:jc w:val="center"/>
              <w:rPr>
                <w:rFonts w:ascii="仿宋_GB2312" w:eastAsia="仿宋_GB2312" w:hAnsi="宋体" w:cs="宋体"/>
                <w:color w:val="000000"/>
                <w:kern w:val="0"/>
                <w:szCs w:val="21"/>
              </w:rPr>
            </w:pPr>
          </w:p>
        </w:tc>
      </w:tr>
      <w:tr w:rsidR="002C5691" w:rsidTr="00687FD9">
        <w:trPr>
          <w:trHeight w:val="1008"/>
        </w:trPr>
        <w:tc>
          <w:tcPr>
            <w:tcW w:w="2600" w:type="dxa"/>
            <w:gridSpan w:val="2"/>
            <w:tcBorders>
              <w:top w:val="nil"/>
              <w:left w:val="single" w:sz="4" w:space="0" w:color="auto"/>
              <w:bottom w:val="single" w:sz="4" w:space="0" w:color="auto"/>
              <w:right w:val="single" w:sz="4" w:space="0" w:color="auto"/>
            </w:tcBorders>
            <w:shd w:val="clear" w:color="000000" w:fill="FFFFFF"/>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1层88号</w:t>
            </w:r>
          </w:p>
        </w:tc>
        <w:tc>
          <w:tcPr>
            <w:tcW w:w="1525" w:type="dxa"/>
            <w:tcBorders>
              <w:top w:val="nil"/>
              <w:left w:val="nil"/>
              <w:bottom w:val="single" w:sz="4" w:space="0" w:color="auto"/>
              <w:right w:val="single" w:sz="4" w:space="0" w:color="auto"/>
            </w:tcBorders>
            <w:shd w:val="clear" w:color="000000" w:fill="FFFFFF"/>
            <w:noWrap/>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124.18</w:t>
            </w:r>
            <w:r>
              <w:rPr>
                <w:rFonts w:ascii="仿宋" w:eastAsia="仿宋" w:hAnsi="仿宋" w:cs="仿宋" w:hint="eastAsia"/>
                <w:sz w:val="28"/>
                <w:szCs w:val="28"/>
              </w:rPr>
              <w:t>㎡</w:t>
            </w:r>
          </w:p>
        </w:tc>
        <w:tc>
          <w:tcPr>
            <w:tcW w:w="1247" w:type="dxa"/>
            <w:tcBorders>
              <w:top w:val="single" w:sz="4" w:space="0" w:color="auto"/>
              <w:left w:val="single" w:sz="4" w:space="0" w:color="auto"/>
              <w:bottom w:val="single" w:sz="4" w:space="0" w:color="auto"/>
              <w:right w:val="single" w:sz="4" w:space="0" w:color="auto"/>
            </w:tcBorders>
            <w:vAlign w:val="center"/>
          </w:tcPr>
          <w:p w:rsidR="002C5691" w:rsidDel="00687FD9" w:rsidRDefault="00243119">
            <w:pPr>
              <w:widowControl/>
              <w:jc w:val="center"/>
              <w:rPr>
                <w:rFonts w:ascii="仿宋_GB2312" w:eastAsia="仿宋_GB2312" w:hAnsi="宋体" w:cs="宋体"/>
                <w:color w:val="000000"/>
                <w:kern w:val="0"/>
                <w:szCs w:val="21"/>
              </w:rPr>
            </w:pPr>
            <w:del w:id="26" w:author="user" w:date="2021-04-01T11:46:00Z">
              <w:r w:rsidDel="001D6779">
                <w:rPr>
                  <w:rFonts w:ascii="仿宋_GB2312" w:eastAsia="仿宋_GB2312" w:hAnsi="宋体" w:cs="宋体" w:hint="eastAsia"/>
                  <w:color w:val="000000"/>
                  <w:kern w:val="0"/>
                  <w:szCs w:val="21"/>
                </w:rPr>
                <w:delText>待评估</w:delText>
              </w:r>
            </w:del>
            <w:ins w:id="27" w:author="user" w:date="2021-08-16T09:55:00Z">
              <w:r w:rsidR="00625771">
                <w:rPr>
                  <w:rFonts w:ascii="仿宋_GB2312" w:eastAsia="仿宋_GB2312" w:hAnsi="宋体" w:cs="宋体" w:hint="eastAsia"/>
                  <w:color w:val="000000"/>
                  <w:kern w:val="0"/>
                  <w:szCs w:val="21"/>
                </w:rPr>
                <w:t>72</w:t>
              </w:r>
            </w:ins>
            <w:ins w:id="28" w:author="user" w:date="2021-04-01T11:46:00Z">
              <w:r w:rsidR="001D6779">
                <w:rPr>
                  <w:rFonts w:ascii="仿宋_GB2312" w:eastAsia="仿宋_GB2312" w:hAnsi="仿宋_GB2312" w:cs="仿宋_GB2312" w:hint="eastAsia"/>
                  <w:color w:val="000000"/>
                  <w:szCs w:val="21"/>
                  <w:lang w:eastAsia="zh-TW"/>
                </w:rPr>
                <w:t>/</w:t>
              </w:r>
              <w:r w:rsidR="001D6779">
                <w:rPr>
                  <w:rFonts w:ascii="宋体" w:hAnsi="宋体" w:cs="宋体" w:hint="eastAsia"/>
                  <w:color w:val="000000"/>
                  <w:szCs w:val="21"/>
                  <w:lang w:eastAsia="zh-TW"/>
                </w:rPr>
                <w:t>㎡</w:t>
              </w:r>
            </w:ins>
          </w:p>
        </w:tc>
        <w:tc>
          <w:tcPr>
            <w:tcW w:w="2249" w:type="dxa"/>
            <w:tcBorders>
              <w:top w:val="nil"/>
              <w:left w:val="nil"/>
              <w:bottom w:val="single" w:sz="4" w:space="0" w:color="auto"/>
              <w:right w:val="single" w:sz="4" w:space="0" w:color="auto"/>
            </w:tcBorders>
            <w:shd w:val="clear" w:color="000000" w:fill="FFFFFF"/>
            <w:vAlign w:val="center"/>
          </w:tcPr>
          <w:p w:rsidR="002C5691"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不超过3年</w:t>
            </w:r>
          </w:p>
        </w:tc>
        <w:tc>
          <w:tcPr>
            <w:tcW w:w="1079" w:type="dxa"/>
            <w:tcBorders>
              <w:top w:val="nil"/>
              <w:left w:val="nil"/>
              <w:bottom w:val="single" w:sz="4" w:space="0" w:color="auto"/>
              <w:right w:val="single" w:sz="4" w:space="0" w:color="auto"/>
            </w:tcBorders>
            <w:shd w:val="clear" w:color="000000" w:fill="FFFFFF"/>
            <w:vAlign w:val="center"/>
          </w:tcPr>
          <w:p w:rsidR="002C5691" w:rsidRDefault="007C139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不低于3%</w:t>
            </w:r>
          </w:p>
        </w:tc>
        <w:tc>
          <w:tcPr>
            <w:tcW w:w="967" w:type="dxa"/>
            <w:vMerge/>
            <w:tcBorders>
              <w:top w:val="nil"/>
              <w:left w:val="nil"/>
              <w:right w:val="single" w:sz="4" w:space="0" w:color="auto"/>
            </w:tcBorders>
            <w:shd w:val="clear" w:color="000000" w:fill="FFFFFF"/>
            <w:vAlign w:val="center"/>
          </w:tcPr>
          <w:p w:rsidR="002C5691" w:rsidRPr="00687FD9" w:rsidRDefault="002C5691">
            <w:pPr>
              <w:widowControl/>
              <w:jc w:val="center"/>
              <w:rPr>
                <w:rFonts w:ascii="仿宋_GB2312" w:eastAsia="仿宋_GB2312" w:hAnsi="宋体" w:cs="宋体"/>
                <w:color w:val="000000"/>
                <w:kern w:val="0"/>
                <w:szCs w:val="21"/>
              </w:rPr>
            </w:pPr>
          </w:p>
        </w:tc>
      </w:tr>
      <w:tr w:rsidR="002C5691" w:rsidTr="00687FD9">
        <w:trPr>
          <w:trHeight w:val="1008"/>
        </w:trPr>
        <w:tc>
          <w:tcPr>
            <w:tcW w:w="2600" w:type="dxa"/>
            <w:gridSpan w:val="2"/>
            <w:tcBorders>
              <w:top w:val="nil"/>
              <w:left w:val="single" w:sz="4" w:space="0" w:color="auto"/>
              <w:bottom w:val="single" w:sz="4" w:space="0" w:color="auto"/>
              <w:right w:val="single" w:sz="4" w:space="0" w:color="auto"/>
            </w:tcBorders>
            <w:shd w:val="clear" w:color="000000" w:fill="FFFFFF"/>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2层132号</w:t>
            </w:r>
          </w:p>
        </w:tc>
        <w:tc>
          <w:tcPr>
            <w:tcW w:w="1525" w:type="dxa"/>
            <w:tcBorders>
              <w:top w:val="nil"/>
              <w:left w:val="nil"/>
              <w:bottom w:val="single" w:sz="4" w:space="0" w:color="auto"/>
              <w:right w:val="single" w:sz="4" w:space="0" w:color="auto"/>
            </w:tcBorders>
            <w:shd w:val="clear" w:color="000000" w:fill="FFFFFF"/>
            <w:noWrap/>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214.01</w:t>
            </w:r>
            <w:r>
              <w:rPr>
                <w:rFonts w:ascii="仿宋" w:eastAsia="仿宋" w:hAnsi="仿宋" w:cs="仿宋" w:hint="eastAsia"/>
                <w:sz w:val="28"/>
                <w:szCs w:val="28"/>
              </w:rPr>
              <w:t>㎡</w:t>
            </w:r>
          </w:p>
        </w:tc>
        <w:tc>
          <w:tcPr>
            <w:tcW w:w="1247" w:type="dxa"/>
            <w:tcBorders>
              <w:top w:val="single" w:sz="4" w:space="0" w:color="auto"/>
              <w:left w:val="single" w:sz="4" w:space="0" w:color="auto"/>
              <w:bottom w:val="single" w:sz="4" w:space="0" w:color="auto"/>
              <w:right w:val="single" w:sz="4" w:space="0" w:color="auto"/>
            </w:tcBorders>
            <w:vAlign w:val="center"/>
          </w:tcPr>
          <w:p w:rsidR="002C5691" w:rsidDel="00687FD9" w:rsidRDefault="00243119">
            <w:pPr>
              <w:widowControl/>
              <w:jc w:val="center"/>
              <w:rPr>
                <w:rFonts w:ascii="仿宋_GB2312" w:eastAsia="仿宋_GB2312" w:hAnsi="宋体" w:cs="宋体"/>
                <w:color w:val="000000"/>
                <w:kern w:val="0"/>
                <w:szCs w:val="21"/>
              </w:rPr>
            </w:pPr>
            <w:del w:id="29" w:author="user" w:date="2021-04-01T11:46:00Z">
              <w:r w:rsidDel="001D6779">
                <w:rPr>
                  <w:rFonts w:ascii="仿宋_GB2312" w:eastAsia="仿宋_GB2312" w:hAnsi="宋体" w:cs="宋体" w:hint="eastAsia"/>
                  <w:color w:val="000000"/>
                  <w:kern w:val="0"/>
                  <w:szCs w:val="21"/>
                </w:rPr>
                <w:delText>待评估</w:delText>
              </w:r>
            </w:del>
            <w:ins w:id="30" w:author="user" w:date="2021-08-16T09:55:00Z">
              <w:r w:rsidR="00625771">
                <w:rPr>
                  <w:rFonts w:ascii="仿宋_GB2312" w:eastAsia="仿宋_GB2312" w:hAnsi="宋体" w:cs="宋体" w:hint="eastAsia"/>
                  <w:color w:val="000000"/>
                  <w:kern w:val="0"/>
                  <w:szCs w:val="21"/>
                </w:rPr>
                <w:t>45</w:t>
              </w:r>
            </w:ins>
            <w:ins w:id="31" w:author="user" w:date="2021-04-01T11:47:00Z">
              <w:r w:rsidR="001D6779">
                <w:rPr>
                  <w:rFonts w:ascii="仿宋_GB2312" w:eastAsia="仿宋_GB2312" w:hAnsi="仿宋_GB2312" w:cs="仿宋_GB2312" w:hint="eastAsia"/>
                  <w:color w:val="000000"/>
                  <w:szCs w:val="21"/>
                  <w:lang w:eastAsia="zh-TW"/>
                </w:rPr>
                <w:t>/</w:t>
              </w:r>
              <w:r w:rsidR="001D6779">
                <w:rPr>
                  <w:rFonts w:ascii="宋体" w:hAnsi="宋体" w:cs="宋体" w:hint="eastAsia"/>
                  <w:color w:val="000000"/>
                  <w:szCs w:val="21"/>
                  <w:lang w:eastAsia="zh-TW"/>
                </w:rPr>
                <w:t>㎡</w:t>
              </w:r>
            </w:ins>
          </w:p>
        </w:tc>
        <w:tc>
          <w:tcPr>
            <w:tcW w:w="2249" w:type="dxa"/>
            <w:tcBorders>
              <w:top w:val="nil"/>
              <w:left w:val="nil"/>
              <w:bottom w:val="single" w:sz="4" w:space="0" w:color="auto"/>
              <w:right w:val="single" w:sz="4" w:space="0" w:color="auto"/>
            </w:tcBorders>
            <w:shd w:val="clear" w:color="000000" w:fill="FFFFFF"/>
            <w:vAlign w:val="center"/>
          </w:tcPr>
          <w:p w:rsidR="002C5691"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不超过3年</w:t>
            </w:r>
          </w:p>
        </w:tc>
        <w:tc>
          <w:tcPr>
            <w:tcW w:w="1079" w:type="dxa"/>
            <w:tcBorders>
              <w:top w:val="nil"/>
              <w:left w:val="nil"/>
              <w:bottom w:val="single" w:sz="4" w:space="0" w:color="auto"/>
              <w:right w:val="single" w:sz="4" w:space="0" w:color="auto"/>
            </w:tcBorders>
            <w:shd w:val="clear" w:color="000000" w:fill="FFFFFF"/>
            <w:vAlign w:val="center"/>
          </w:tcPr>
          <w:p w:rsidR="002C5691" w:rsidRDefault="007C139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不低于3%</w:t>
            </w:r>
          </w:p>
        </w:tc>
        <w:tc>
          <w:tcPr>
            <w:tcW w:w="967" w:type="dxa"/>
            <w:vMerge/>
            <w:tcBorders>
              <w:top w:val="nil"/>
              <w:left w:val="nil"/>
              <w:right w:val="single" w:sz="4" w:space="0" w:color="auto"/>
            </w:tcBorders>
            <w:shd w:val="clear" w:color="000000" w:fill="FFFFFF"/>
            <w:vAlign w:val="center"/>
          </w:tcPr>
          <w:p w:rsidR="002C5691" w:rsidRPr="00687FD9" w:rsidRDefault="002C5691">
            <w:pPr>
              <w:widowControl/>
              <w:jc w:val="center"/>
              <w:rPr>
                <w:rFonts w:ascii="仿宋_GB2312" w:eastAsia="仿宋_GB2312" w:hAnsi="宋体" w:cs="宋体"/>
                <w:color w:val="000000"/>
                <w:kern w:val="0"/>
                <w:szCs w:val="21"/>
              </w:rPr>
            </w:pPr>
          </w:p>
        </w:tc>
      </w:tr>
      <w:tr w:rsidR="002C5691" w:rsidTr="00687FD9">
        <w:trPr>
          <w:trHeight w:val="1008"/>
        </w:trPr>
        <w:tc>
          <w:tcPr>
            <w:tcW w:w="2600" w:type="dxa"/>
            <w:gridSpan w:val="2"/>
            <w:tcBorders>
              <w:top w:val="nil"/>
              <w:left w:val="single" w:sz="4" w:space="0" w:color="auto"/>
              <w:bottom w:val="single" w:sz="4" w:space="0" w:color="auto"/>
              <w:right w:val="single" w:sz="4" w:space="0" w:color="auto"/>
            </w:tcBorders>
            <w:shd w:val="clear" w:color="000000" w:fill="FFFFFF"/>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3层170号</w:t>
            </w:r>
          </w:p>
        </w:tc>
        <w:tc>
          <w:tcPr>
            <w:tcW w:w="1525" w:type="dxa"/>
            <w:tcBorders>
              <w:top w:val="nil"/>
              <w:left w:val="nil"/>
              <w:bottom w:val="single" w:sz="4" w:space="0" w:color="auto"/>
              <w:right w:val="single" w:sz="4" w:space="0" w:color="auto"/>
            </w:tcBorders>
            <w:shd w:val="clear" w:color="000000" w:fill="FFFFFF"/>
            <w:noWrap/>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221.98</w:t>
            </w:r>
            <w:r>
              <w:rPr>
                <w:rFonts w:ascii="仿宋" w:eastAsia="仿宋" w:hAnsi="仿宋" w:cs="仿宋" w:hint="eastAsia"/>
                <w:sz w:val="28"/>
                <w:szCs w:val="28"/>
              </w:rPr>
              <w:t>㎡</w:t>
            </w:r>
          </w:p>
        </w:tc>
        <w:tc>
          <w:tcPr>
            <w:tcW w:w="1247" w:type="dxa"/>
            <w:tcBorders>
              <w:top w:val="single" w:sz="4" w:space="0" w:color="auto"/>
              <w:left w:val="single" w:sz="4" w:space="0" w:color="auto"/>
              <w:bottom w:val="single" w:sz="4" w:space="0" w:color="auto"/>
              <w:right w:val="single" w:sz="4" w:space="0" w:color="auto"/>
            </w:tcBorders>
            <w:vAlign w:val="center"/>
          </w:tcPr>
          <w:p w:rsidR="002C5691" w:rsidDel="00687FD9" w:rsidRDefault="00243119">
            <w:pPr>
              <w:widowControl/>
              <w:jc w:val="center"/>
              <w:rPr>
                <w:rFonts w:ascii="仿宋_GB2312" w:eastAsia="仿宋_GB2312" w:hAnsi="宋体" w:cs="宋体"/>
                <w:color w:val="000000"/>
                <w:kern w:val="0"/>
                <w:szCs w:val="21"/>
              </w:rPr>
            </w:pPr>
            <w:del w:id="32" w:author="user" w:date="2021-04-01T11:47:00Z">
              <w:r w:rsidDel="001D6779">
                <w:rPr>
                  <w:rFonts w:ascii="仿宋_GB2312" w:eastAsia="仿宋_GB2312" w:hAnsi="宋体" w:cs="宋体" w:hint="eastAsia"/>
                  <w:color w:val="000000"/>
                  <w:kern w:val="0"/>
                  <w:szCs w:val="21"/>
                </w:rPr>
                <w:delText>待评估</w:delText>
              </w:r>
            </w:del>
            <w:ins w:id="33" w:author="user" w:date="2021-08-16T09:55:00Z">
              <w:r w:rsidR="00625771">
                <w:rPr>
                  <w:rFonts w:ascii="仿宋_GB2312" w:eastAsia="仿宋_GB2312" w:hAnsi="宋体" w:cs="宋体" w:hint="eastAsia"/>
                  <w:color w:val="000000"/>
                  <w:kern w:val="0"/>
                  <w:szCs w:val="21"/>
                </w:rPr>
                <w:t>31.5</w:t>
              </w:r>
            </w:ins>
            <w:ins w:id="34" w:author="user" w:date="2021-04-01T11:47:00Z">
              <w:r w:rsidR="001D6779">
                <w:rPr>
                  <w:rFonts w:ascii="仿宋_GB2312" w:eastAsia="仿宋_GB2312" w:hAnsi="仿宋_GB2312" w:cs="仿宋_GB2312" w:hint="eastAsia"/>
                  <w:color w:val="000000"/>
                  <w:szCs w:val="21"/>
                  <w:lang w:eastAsia="zh-TW"/>
                </w:rPr>
                <w:t>/</w:t>
              </w:r>
              <w:r w:rsidR="001D6779">
                <w:rPr>
                  <w:rFonts w:ascii="宋体" w:hAnsi="宋体" w:cs="宋体" w:hint="eastAsia"/>
                  <w:color w:val="000000"/>
                  <w:szCs w:val="21"/>
                  <w:lang w:eastAsia="zh-TW"/>
                </w:rPr>
                <w:t>㎡</w:t>
              </w:r>
            </w:ins>
          </w:p>
        </w:tc>
        <w:tc>
          <w:tcPr>
            <w:tcW w:w="2249" w:type="dxa"/>
            <w:tcBorders>
              <w:top w:val="nil"/>
              <w:left w:val="nil"/>
              <w:bottom w:val="single" w:sz="4" w:space="0" w:color="auto"/>
              <w:right w:val="single" w:sz="4" w:space="0" w:color="auto"/>
            </w:tcBorders>
            <w:shd w:val="clear" w:color="000000" w:fill="FFFFFF"/>
            <w:vAlign w:val="center"/>
          </w:tcPr>
          <w:p w:rsidR="002C5691"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不超过3年</w:t>
            </w:r>
          </w:p>
        </w:tc>
        <w:tc>
          <w:tcPr>
            <w:tcW w:w="1079" w:type="dxa"/>
            <w:tcBorders>
              <w:top w:val="nil"/>
              <w:left w:val="nil"/>
              <w:bottom w:val="single" w:sz="4" w:space="0" w:color="auto"/>
              <w:right w:val="single" w:sz="4" w:space="0" w:color="auto"/>
            </w:tcBorders>
            <w:shd w:val="clear" w:color="000000" w:fill="FFFFFF"/>
            <w:vAlign w:val="center"/>
          </w:tcPr>
          <w:p w:rsidR="002C5691" w:rsidRDefault="007C139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不低于3%</w:t>
            </w:r>
          </w:p>
        </w:tc>
        <w:tc>
          <w:tcPr>
            <w:tcW w:w="967" w:type="dxa"/>
            <w:vMerge/>
            <w:tcBorders>
              <w:top w:val="nil"/>
              <w:left w:val="nil"/>
              <w:right w:val="single" w:sz="4" w:space="0" w:color="auto"/>
            </w:tcBorders>
            <w:shd w:val="clear" w:color="000000" w:fill="FFFFFF"/>
            <w:vAlign w:val="center"/>
          </w:tcPr>
          <w:p w:rsidR="002C5691" w:rsidRPr="00687FD9" w:rsidRDefault="002C5691">
            <w:pPr>
              <w:widowControl/>
              <w:jc w:val="center"/>
              <w:rPr>
                <w:rFonts w:ascii="仿宋_GB2312" w:eastAsia="仿宋_GB2312" w:hAnsi="宋体" w:cs="宋体"/>
                <w:color w:val="000000"/>
                <w:kern w:val="0"/>
                <w:szCs w:val="21"/>
              </w:rPr>
            </w:pPr>
          </w:p>
        </w:tc>
      </w:tr>
      <w:tr w:rsidR="002C5691" w:rsidTr="00687FD9">
        <w:trPr>
          <w:trHeight w:val="1008"/>
        </w:trPr>
        <w:tc>
          <w:tcPr>
            <w:tcW w:w="2600" w:type="dxa"/>
            <w:gridSpan w:val="2"/>
            <w:tcBorders>
              <w:top w:val="nil"/>
              <w:left w:val="single" w:sz="4" w:space="0" w:color="auto"/>
              <w:bottom w:val="single" w:sz="4" w:space="0" w:color="auto"/>
              <w:right w:val="single" w:sz="4" w:space="0" w:color="auto"/>
            </w:tcBorders>
            <w:shd w:val="clear" w:color="000000" w:fill="FFFFFF"/>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4层9号</w:t>
            </w:r>
          </w:p>
        </w:tc>
        <w:tc>
          <w:tcPr>
            <w:tcW w:w="1525" w:type="dxa"/>
            <w:tcBorders>
              <w:top w:val="nil"/>
              <w:left w:val="nil"/>
              <w:bottom w:val="single" w:sz="4" w:space="0" w:color="auto"/>
              <w:right w:val="single" w:sz="4" w:space="0" w:color="auto"/>
            </w:tcBorders>
            <w:shd w:val="clear" w:color="000000" w:fill="FFFFFF"/>
            <w:noWrap/>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26.49</w:t>
            </w:r>
            <w:r>
              <w:rPr>
                <w:rFonts w:ascii="仿宋" w:eastAsia="仿宋" w:hAnsi="仿宋" w:cs="仿宋" w:hint="eastAsia"/>
                <w:sz w:val="28"/>
                <w:szCs w:val="28"/>
              </w:rPr>
              <w:t>㎡</w:t>
            </w:r>
          </w:p>
        </w:tc>
        <w:tc>
          <w:tcPr>
            <w:tcW w:w="1247" w:type="dxa"/>
            <w:tcBorders>
              <w:top w:val="single" w:sz="4" w:space="0" w:color="auto"/>
              <w:left w:val="single" w:sz="4" w:space="0" w:color="auto"/>
              <w:bottom w:val="single" w:sz="4" w:space="0" w:color="auto"/>
              <w:right w:val="single" w:sz="4" w:space="0" w:color="auto"/>
            </w:tcBorders>
            <w:vAlign w:val="center"/>
          </w:tcPr>
          <w:p w:rsidR="002C5691" w:rsidDel="00687FD9" w:rsidRDefault="00243119">
            <w:pPr>
              <w:widowControl/>
              <w:jc w:val="center"/>
              <w:rPr>
                <w:rFonts w:ascii="仿宋_GB2312" w:eastAsia="仿宋_GB2312" w:hAnsi="宋体" w:cs="宋体"/>
                <w:color w:val="000000"/>
                <w:kern w:val="0"/>
                <w:szCs w:val="21"/>
              </w:rPr>
            </w:pPr>
            <w:del w:id="35" w:author="user" w:date="2021-04-01T11:47:00Z">
              <w:r w:rsidDel="001D6779">
                <w:rPr>
                  <w:rFonts w:ascii="仿宋_GB2312" w:eastAsia="仿宋_GB2312" w:hAnsi="宋体" w:cs="宋体" w:hint="eastAsia"/>
                  <w:color w:val="000000"/>
                  <w:kern w:val="0"/>
                  <w:szCs w:val="21"/>
                </w:rPr>
                <w:delText>待评估</w:delText>
              </w:r>
            </w:del>
            <w:ins w:id="36" w:author="user" w:date="2021-04-01T11:47:00Z">
              <w:r w:rsidR="001D6779">
                <w:rPr>
                  <w:rFonts w:ascii="仿宋_GB2312" w:eastAsia="仿宋_GB2312" w:hAnsi="宋体" w:cs="宋体" w:hint="eastAsia"/>
                  <w:color w:val="000000"/>
                  <w:kern w:val="0"/>
                  <w:szCs w:val="21"/>
                </w:rPr>
                <w:t>30</w:t>
              </w:r>
              <w:r w:rsidR="001D6779">
                <w:rPr>
                  <w:rFonts w:ascii="仿宋_GB2312" w:eastAsia="仿宋_GB2312" w:hAnsi="仿宋_GB2312" w:cs="仿宋_GB2312" w:hint="eastAsia"/>
                  <w:color w:val="000000"/>
                  <w:szCs w:val="21"/>
                  <w:lang w:eastAsia="zh-TW"/>
                </w:rPr>
                <w:t>/</w:t>
              </w:r>
              <w:r w:rsidR="001D6779">
                <w:rPr>
                  <w:rFonts w:ascii="宋体" w:hAnsi="宋体" w:cs="宋体" w:hint="eastAsia"/>
                  <w:color w:val="000000"/>
                  <w:szCs w:val="21"/>
                  <w:lang w:eastAsia="zh-TW"/>
                </w:rPr>
                <w:t>㎡</w:t>
              </w:r>
            </w:ins>
          </w:p>
        </w:tc>
        <w:tc>
          <w:tcPr>
            <w:tcW w:w="2249" w:type="dxa"/>
            <w:tcBorders>
              <w:top w:val="nil"/>
              <w:left w:val="nil"/>
              <w:bottom w:val="single" w:sz="4" w:space="0" w:color="auto"/>
              <w:right w:val="single" w:sz="4" w:space="0" w:color="auto"/>
            </w:tcBorders>
            <w:shd w:val="clear" w:color="000000" w:fill="FFFFFF"/>
            <w:vAlign w:val="center"/>
          </w:tcPr>
          <w:p w:rsidR="002C5691"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不超过3年</w:t>
            </w:r>
          </w:p>
        </w:tc>
        <w:tc>
          <w:tcPr>
            <w:tcW w:w="1079" w:type="dxa"/>
            <w:tcBorders>
              <w:top w:val="nil"/>
              <w:left w:val="nil"/>
              <w:bottom w:val="single" w:sz="4" w:space="0" w:color="auto"/>
              <w:right w:val="single" w:sz="4" w:space="0" w:color="auto"/>
            </w:tcBorders>
            <w:shd w:val="clear" w:color="000000" w:fill="FFFFFF"/>
            <w:vAlign w:val="center"/>
          </w:tcPr>
          <w:p w:rsidR="002C5691" w:rsidRDefault="007C139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不低于3%</w:t>
            </w:r>
          </w:p>
        </w:tc>
        <w:tc>
          <w:tcPr>
            <w:tcW w:w="967" w:type="dxa"/>
            <w:vMerge/>
            <w:tcBorders>
              <w:top w:val="nil"/>
              <w:left w:val="nil"/>
              <w:right w:val="single" w:sz="4" w:space="0" w:color="auto"/>
            </w:tcBorders>
            <w:shd w:val="clear" w:color="000000" w:fill="FFFFFF"/>
            <w:vAlign w:val="center"/>
          </w:tcPr>
          <w:p w:rsidR="002C5691" w:rsidRPr="00687FD9" w:rsidRDefault="002C5691">
            <w:pPr>
              <w:widowControl/>
              <w:jc w:val="center"/>
              <w:rPr>
                <w:rFonts w:ascii="仿宋_GB2312" w:eastAsia="仿宋_GB2312" w:hAnsi="宋体" w:cs="宋体"/>
                <w:color w:val="000000"/>
                <w:kern w:val="0"/>
                <w:szCs w:val="21"/>
              </w:rPr>
            </w:pPr>
          </w:p>
        </w:tc>
      </w:tr>
      <w:tr w:rsidR="002C5691" w:rsidTr="00687FD9">
        <w:trPr>
          <w:trHeight w:val="1008"/>
        </w:trPr>
        <w:tc>
          <w:tcPr>
            <w:tcW w:w="2600" w:type="dxa"/>
            <w:gridSpan w:val="2"/>
            <w:tcBorders>
              <w:top w:val="nil"/>
              <w:left w:val="single" w:sz="4" w:space="0" w:color="auto"/>
              <w:bottom w:val="single" w:sz="4" w:space="0" w:color="auto"/>
              <w:right w:val="single" w:sz="4" w:space="0" w:color="auto"/>
            </w:tcBorders>
            <w:shd w:val="clear" w:color="000000" w:fill="FFFFFF"/>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4层10号</w:t>
            </w:r>
          </w:p>
        </w:tc>
        <w:tc>
          <w:tcPr>
            <w:tcW w:w="1525" w:type="dxa"/>
            <w:tcBorders>
              <w:top w:val="nil"/>
              <w:left w:val="nil"/>
              <w:bottom w:val="single" w:sz="4" w:space="0" w:color="auto"/>
              <w:right w:val="single" w:sz="4" w:space="0" w:color="auto"/>
            </w:tcBorders>
            <w:shd w:val="clear" w:color="000000" w:fill="FFFFFF"/>
            <w:noWrap/>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26.49</w:t>
            </w:r>
            <w:r>
              <w:rPr>
                <w:rFonts w:ascii="仿宋" w:eastAsia="仿宋" w:hAnsi="仿宋" w:cs="仿宋" w:hint="eastAsia"/>
                <w:sz w:val="28"/>
                <w:szCs w:val="28"/>
              </w:rPr>
              <w:t>㎡</w:t>
            </w:r>
          </w:p>
        </w:tc>
        <w:tc>
          <w:tcPr>
            <w:tcW w:w="1247" w:type="dxa"/>
            <w:tcBorders>
              <w:top w:val="single" w:sz="4" w:space="0" w:color="auto"/>
              <w:left w:val="single" w:sz="4" w:space="0" w:color="auto"/>
              <w:bottom w:val="single" w:sz="4" w:space="0" w:color="auto"/>
              <w:right w:val="single" w:sz="4" w:space="0" w:color="auto"/>
            </w:tcBorders>
            <w:vAlign w:val="center"/>
          </w:tcPr>
          <w:p w:rsidR="002C5691" w:rsidDel="00687FD9" w:rsidRDefault="00625771">
            <w:pPr>
              <w:widowControl/>
              <w:jc w:val="center"/>
              <w:rPr>
                <w:rFonts w:ascii="仿宋_GB2312" w:eastAsia="仿宋_GB2312" w:hAnsi="宋体" w:cs="宋体"/>
                <w:color w:val="000000"/>
                <w:kern w:val="0"/>
                <w:szCs w:val="21"/>
              </w:rPr>
            </w:pPr>
            <w:ins w:id="37" w:author="user" w:date="2021-08-16T09:55:00Z">
              <w:r>
                <w:rPr>
                  <w:rFonts w:ascii="仿宋_GB2312" w:eastAsia="仿宋_GB2312" w:hAnsi="宋体" w:cs="宋体" w:hint="eastAsia"/>
                  <w:color w:val="000000"/>
                  <w:kern w:val="0"/>
                  <w:szCs w:val="21"/>
                </w:rPr>
                <w:t>27</w:t>
              </w:r>
            </w:ins>
            <w:ins w:id="38" w:author="user" w:date="2021-04-01T11:47:00Z">
              <w:r w:rsidR="001D6779">
                <w:rPr>
                  <w:rFonts w:ascii="仿宋_GB2312" w:eastAsia="仿宋_GB2312" w:hAnsi="仿宋_GB2312" w:cs="仿宋_GB2312" w:hint="eastAsia"/>
                  <w:color w:val="000000"/>
                  <w:szCs w:val="21"/>
                  <w:lang w:eastAsia="zh-TW"/>
                </w:rPr>
                <w:t>/</w:t>
              </w:r>
              <w:r w:rsidR="001D6779">
                <w:rPr>
                  <w:rFonts w:ascii="宋体" w:hAnsi="宋体" w:cs="宋体" w:hint="eastAsia"/>
                  <w:color w:val="000000"/>
                  <w:szCs w:val="21"/>
                  <w:lang w:eastAsia="zh-TW"/>
                </w:rPr>
                <w:t>㎡</w:t>
              </w:r>
            </w:ins>
            <w:del w:id="39" w:author="user" w:date="2021-04-01T11:47:00Z">
              <w:r w:rsidR="00243119" w:rsidDel="001D6779">
                <w:rPr>
                  <w:rFonts w:ascii="仿宋_GB2312" w:eastAsia="仿宋_GB2312" w:hAnsi="宋体" w:cs="宋体" w:hint="eastAsia"/>
                  <w:color w:val="000000"/>
                  <w:kern w:val="0"/>
                  <w:szCs w:val="21"/>
                </w:rPr>
                <w:delText>待评估</w:delText>
              </w:r>
            </w:del>
          </w:p>
        </w:tc>
        <w:tc>
          <w:tcPr>
            <w:tcW w:w="2249" w:type="dxa"/>
            <w:tcBorders>
              <w:top w:val="nil"/>
              <w:left w:val="nil"/>
              <w:bottom w:val="single" w:sz="4" w:space="0" w:color="auto"/>
              <w:right w:val="single" w:sz="4" w:space="0" w:color="auto"/>
            </w:tcBorders>
            <w:shd w:val="clear" w:color="000000" w:fill="FFFFFF"/>
            <w:vAlign w:val="center"/>
          </w:tcPr>
          <w:p w:rsidR="002C5691"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不超过3年</w:t>
            </w:r>
          </w:p>
        </w:tc>
        <w:tc>
          <w:tcPr>
            <w:tcW w:w="1079" w:type="dxa"/>
            <w:tcBorders>
              <w:top w:val="nil"/>
              <w:left w:val="nil"/>
              <w:bottom w:val="single" w:sz="4" w:space="0" w:color="auto"/>
              <w:right w:val="single" w:sz="4" w:space="0" w:color="auto"/>
            </w:tcBorders>
            <w:shd w:val="clear" w:color="000000" w:fill="FFFFFF"/>
            <w:vAlign w:val="center"/>
          </w:tcPr>
          <w:p w:rsidR="002C5691" w:rsidRDefault="007C139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不低于3%</w:t>
            </w:r>
          </w:p>
        </w:tc>
        <w:tc>
          <w:tcPr>
            <w:tcW w:w="967" w:type="dxa"/>
            <w:vMerge/>
            <w:tcBorders>
              <w:top w:val="nil"/>
              <w:left w:val="nil"/>
              <w:right w:val="single" w:sz="4" w:space="0" w:color="auto"/>
            </w:tcBorders>
            <w:shd w:val="clear" w:color="000000" w:fill="FFFFFF"/>
            <w:vAlign w:val="center"/>
          </w:tcPr>
          <w:p w:rsidR="002C5691" w:rsidRPr="00687FD9" w:rsidRDefault="002C5691">
            <w:pPr>
              <w:widowControl/>
              <w:jc w:val="center"/>
              <w:rPr>
                <w:rFonts w:ascii="仿宋_GB2312" w:eastAsia="仿宋_GB2312" w:hAnsi="宋体" w:cs="宋体"/>
                <w:color w:val="000000"/>
                <w:kern w:val="0"/>
                <w:szCs w:val="21"/>
              </w:rPr>
            </w:pPr>
          </w:p>
        </w:tc>
      </w:tr>
      <w:tr w:rsidR="002C5691" w:rsidTr="00687FD9">
        <w:trPr>
          <w:trHeight w:val="1008"/>
        </w:trPr>
        <w:tc>
          <w:tcPr>
            <w:tcW w:w="2600" w:type="dxa"/>
            <w:gridSpan w:val="2"/>
            <w:tcBorders>
              <w:top w:val="nil"/>
              <w:left w:val="single" w:sz="4" w:space="0" w:color="auto"/>
              <w:bottom w:val="single" w:sz="4" w:space="0" w:color="auto"/>
              <w:right w:val="single" w:sz="4" w:space="0" w:color="auto"/>
            </w:tcBorders>
            <w:shd w:val="clear" w:color="000000" w:fill="FFFFFF"/>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4层11号</w:t>
            </w:r>
          </w:p>
        </w:tc>
        <w:tc>
          <w:tcPr>
            <w:tcW w:w="1525" w:type="dxa"/>
            <w:tcBorders>
              <w:top w:val="nil"/>
              <w:left w:val="nil"/>
              <w:bottom w:val="single" w:sz="4" w:space="0" w:color="auto"/>
              <w:right w:val="single" w:sz="4" w:space="0" w:color="auto"/>
            </w:tcBorders>
            <w:shd w:val="clear" w:color="000000" w:fill="FFFFFF"/>
            <w:noWrap/>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26.49</w:t>
            </w:r>
            <w:r>
              <w:rPr>
                <w:rFonts w:ascii="仿宋" w:eastAsia="仿宋" w:hAnsi="仿宋" w:cs="仿宋" w:hint="eastAsia"/>
                <w:sz w:val="28"/>
                <w:szCs w:val="28"/>
              </w:rPr>
              <w:t>㎡</w:t>
            </w:r>
          </w:p>
        </w:tc>
        <w:tc>
          <w:tcPr>
            <w:tcW w:w="1247" w:type="dxa"/>
            <w:tcBorders>
              <w:top w:val="single" w:sz="4" w:space="0" w:color="auto"/>
              <w:left w:val="single" w:sz="4" w:space="0" w:color="auto"/>
              <w:bottom w:val="single" w:sz="4" w:space="0" w:color="auto"/>
              <w:right w:val="single" w:sz="4" w:space="0" w:color="auto"/>
            </w:tcBorders>
            <w:vAlign w:val="center"/>
          </w:tcPr>
          <w:p w:rsidR="002C5691" w:rsidDel="00687FD9" w:rsidRDefault="00625771">
            <w:pPr>
              <w:widowControl/>
              <w:jc w:val="center"/>
              <w:rPr>
                <w:rFonts w:ascii="仿宋_GB2312" w:eastAsia="仿宋_GB2312" w:hAnsi="宋体" w:cs="宋体"/>
                <w:color w:val="000000"/>
                <w:kern w:val="0"/>
                <w:szCs w:val="21"/>
              </w:rPr>
            </w:pPr>
            <w:ins w:id="40" w:author="user" w:date="2021-08-16T09:55:00Z">
              <w:r>
                <w:rPr>
                  <w:rFonts w:ascii="仿宋_GB2312" w:eastAsia="仿宋_GB2312" w:hAnsi="宋体" w:cs="宋体" w:hint="eastAsia"/>
                  <w:color w:val="000000"/>
                  <w:kern w:val="0"/>
                  <w:szCs w:val="21"/>
                </w:rPr>
                <w:t>27</w:t>
              </w:r>
            </w:ins>
            <w:ins w:id="41" w:author="user" w:date="2021-04-01T11:47:00Z">
              <w:r w:rsidR="001D6779">
                <w:rPr>
                  <w:rFonts w:ascii="仿宋_GB2312" w:eastAsia="仿宋_GB2312" w:hAnsi="仿宋_GB2312" w:cs="仿宋_GB2312" w:hint="eastAsia"/>
                  <w:color w:val="000000"/>
                  <w:szCs w:val="21"/>
                  <w:lang w:eastAsia="zh-TW"/>
                </w:rPr>
                <w:t>/</w:t>
              </w:r>
              <w:r w:rsidR="001D6779">
                <w:rPr>
                  <w:rFonts w:ascii="宋体" w:hAnsi="宋体" w:cs="宋体" w:hint="eastAsia"/>
                  <w:color w:val="000000"/>
                  <w:szCs w:val="21"/>
                  <w:lang w:eastAsia="zh-TW"/>
                </w:rPr>
                <w:t>㎡</w:t>
              </w:r>
            </w:ins>
            <w:del w:id="42" w:author="user" w:date="2021-04-01T11:47:00Z">
              <w:r w:rsidR="00243119" w:rsidDel="001D6779">
                <w:rPr>
                  <w:rFonts w:ascii="仿宋_GB2312" w:eastAsia="仿宋_GB2312" w:hAnsi="宋体" w:cs="宋体" w:hint="eastAsia"/>
                  <w:color w:val="000000"/>
                  <w:kern w:val="0"/>
                  <w:szCs w:val="21"/>
                </w:rPr>
                <w:delText>待评估</w:delText>
              </w:r>
            </w:del>
          </w:p>
        </w:tc>
        <w:tc>
          <w:tcPr>
            <w:tcW w:w="2249" w:type="dxa"/>
            <w:tcBorders>
              <w:top w:val="nil"/>
              <w:left w:val="nil"/>
              <w:bottom w:val="single" w:sz="4" w:space="0" w:color="auto"/>
              <w:right w:val="single" w:sz="4" w:space="0" w:color="auto"/>
            </w:tcBorders>
            <w:shd w:val="clear" w:color="000000" w:fill="FFFFFF"/>
            <w:vAlign w:val="center"/>
          </w:tcPr>
          <w:p w:rsidR="002C5691"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不超过3年</w:t>
            </w:r>
          </w:p>
        </w:tc>
        <w:tc>
          <w:tcPr>
            <w:tcW w:w="1079" w:type="dxa"/>
            <w:tcBorders>
              <w:top w:val="nil"/>
              <w:left w:val="nil"/>
              <w:bottom w:val="single" w:sz="4" w:space="0" w:color="auto"/>
              <w:right w:val="single" w:sz="4" w:space="0" w:color="auto"/>
            </w:tcBorders>
            <w:shd w:val="clear" w:color="000000" w:fill="FFFFFF"/>
            <w:vAlign w:val="center"/>
          </w:tcPr>
          <w:p w:rsidR="002C5691" w:rsidRDefault="007C139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不低于3%</w:t>
            </w:r>
          </w:p>
        </w:tc>
        <w:tc>
          <w:tcPr>
            <w:tcW w:w="967" w:type="dxa"/>
            <w:vMerge/>
            <w:tcBorders>
              <w:top w:val="nil"/>
              <w:left w:val="nil"/>
              <w:right w:val="single" w:sz="4" w:space="0" w:color="auto"/>
            </w:tcBorders>
            <w:shd w:val="clear" w:color="000000" w:fill="FFFFFF"/>
            <w:vAlign w:val="center"/>
          </w:tcPr>
          <w:p w:rsidR="002C5691" w:rsidRPr="00687FD9" w:rsidRDefault="002C5691">
            <w:pPr>
              <w:widowControl/>
              <w:jc w:val="center"/>
              <w:rPr>
                <w:rFonts w:ascii="仿宋_GB2312" w:eastAsia="仿宋_GB2312" w:hAnsi="宋体" w:cs="宋体"/>
                <w:color w:val="000000"/>
                <w:kern w:val="0"/>
                <w:szCs w:val="21"/>
              </w:rPr>
            </w:pPr>
          </w:p>
        </w:tc>
      </w:tr>
      <w:tr w:rsidR="002C5691" w:rsidTr="00687FD9">
        <w:trPr>
          <w:trHeight w:val="1008"/>
        </w:trPr>
        <w:tc>
          <w:tcPr>
            <w:tcW w:w="2600" w:type="dxa"/>
            <w:gridSpan w:val="2"/>
            <w:tcBorders>
              <w:top w:val="nil"/>
              <w:left w:val="single" w:sz="4" w:space="0" w:color="auto"/>
              <w:bottom w:val="single" w:sz="4" w:space="0" w:color="auto"/>
              <w:right w:val="single" w:sz="4" w:space="0" w:color="auto"/>
            </w:tcBorders>
            <w:shd w:val="clear" w:color="000000" w:fill="FFFFFF"/>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4层12号</w:t>
            </w:r>
          </w:p>
        </w:tc>
        <w:tc>
          <w:tcPr>
            <w:tcW w:w="1525" w:type="dxa"/>
            <w:tcBorders>
              <w:top w:val="nil"/>
              <w:left w:val="nil"/>
              <w:bottom w:val="single" w:sz="4" w:space="0" w:color="auto"/>
              <w:right w:val="single" w:sz="4" w:space="0" w:color="auto"/>
            </w:tcBorders>
            <w:shd w:val="clear" w:color="000000" w:fill="FFFFFF"/>
            <w:noWrap/>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25.29</w:t>
            </w:r>
            <w:r>
              <w:rPr>
                <w:rFonts w:ascii="仿宋" w:eastAsia="仿宋" w:hAnsi="仿宋" w:cs="仿宋" w:hint="eastAsia"/>
                <w:sz w:val="28"/>
                <w:szCs w:val="28"/>
              </w:rPr>
              <w:t>㎡</w:t>
            </w:r>
          </w:p>
        </w:tc>
        <w:tc>
          <w:tcPr>
            <w:tcW w:w="1247" w:type="dxa"/>
            <w:tcBorders>
              <w:top w:val="single" w:sz="4" w:space="0" w:color="auto"/>
              <w:left w:val="single" w:sz="4" w:space="0" w:color="auto"/>
              <w:bottom w:val="single" w:sz="4" w:space="0" w:color="auto"/>
              <w:right w:val="single" w:sz="4" w:space="0" w:color="auto"/>
            </w:tcBorders>
            <w:vAlign w:val="center"/>
          </w:tcPr>
          <w:p w:rsidR="002C5691" w:rsidDel="00687FD9" w:rsidRDefault="00625771">
            <w:pPr>
              <w:widowControl/>
              <w:jc w:val="center"/>
              <w:rPr>
                <w:rFonts w:ascii="仿宋_GB2312" w:eastAsia="仿宋_GB2312" w:hAnsi="宋体" w:cs="宋体"/>
                <w:color w:val="000000"/>
                <w:kern w:val="0"/>
                <w:szCs w:val="21"/>
              </w:rPr>
            </w:pPr>
            <w:ins w:id="43" w:author="user" w:date="2021-08-16T09:55:00Z">
              <w:r>
                <w:rPr>
                  <w:rFonts w:ascii="仿宋_GB2312" w:eastAsia="仿宋_GB2312" w:hAnsi="宋体" w:cs="宋体" w:hint="eastAsia"/>
                  <w:color w:val="000000"/>
                  <w:kern w:val="0"/>
                  <w:szCs w:val="21"/>
                </w:rPr>
                <w:t>27</w:t>
              </w:r>
            </w:ins>
            <w:ins w:id="44" w:author="user" w:date="2021-04-01T11:47:00Z">
              <w:r w:rsidR="001D6779">
                <w:rPr>
                  <w:rFonts w:ascii="仿宋_GB2312" w:eastAsia="仿宋_GB2312" w:hAnsi="仿宋_GB2312" w:cs="仿宋_GB2312" w:hint="eastAsia"/>
                  <w:color w:val="000000"/>
                  <w:szCs w:val="21"/>
                  <w:lang w:eastAsia="zh-TW"/>
                </w:rPr>
                <w:t>/</w:t>
              </w:r>
              <w:r w:rsidR="001D6779">
                <w:rPr>
                  <w:rFonts w:ascii="宋体" w:hAnsi="宋体" w:cs="宋体" w:hint="eastAsia"/>
                  <w:color w:val="000000"/>
                  <w:szCs w:val="21"/>
                  <w:lang w:eastAsia="zh-TW"/>
                </w:rPr>
                <w:t>㎡</w:t>
              </w:r>
            </w:ins>
            <w:del w:id="45" w:author="user" w:date="2021-04-01T11:47:00Z">
              <w:r w:rsidR="00243119" w:rsidDel="001D6779">
                <w:rPr>
                  <w:rFonts w:ascii="仿宋_GB2312" w:eastAsia="仿宋_GB2312" w:hAnsi="宋体" w:cs="宋体" w:hint="eastAsia"/>
                  <w:color w:val="000000"/>
                  <w:kern w:val="0"/>
                  <w:szCs w:val="21"/>
                </w:rPr>
                <w:delText>待评估</w:delText>
              </w:r>
            </w:del>
          </w:p>
        </w:tc>
        <w:tc>
          <w:tcPr>
            <w:tcW w:w="2249" w:type="dxa"/>
            <w:tcBorders>
              <w:top w:val="nil"/>
              <w:left w:val="nil"/>
              <w:bottom w:val="single" w:sz="4" w:space="0" w:color="auto"/>
              <w:right w:val="single" w:sz="4" w:space="0" w:color="auto"/>
            </w:tcBorders>
            <w:shd w:val="clear" w:color="000000" w:fill="FFFFFF"/>
            <w:vAlign w:val="center"/>
          </w:tcPr>
          <w:p w:rsidR="002C5691"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不超过3年</w:t>
            </w:r>
          </w:p>
        </w:tc>
        <w:tc>
          <w:tcPr>
            <w:tcW w:w="1079" w:type="dxa"/>
            <w:tcBorders>
              <w:top w:val="nil"/>
              <w:left w:val="nil"/>
              <w:bottom w:val="single" w:sz="4" w:space="0" w:color="auto"/>
              <w:right w:val="single" w:sz="4" w:space="0" w:color="auto"/>
            </w:tcBorders>
            <w:shd w:val="clear" w:color="000000" w:fill="FFFFFF"/>
            <w:vAlign w:val="center"/>
          </w:tcPr>
          <w:p w:rsidR="002C5691" w:rsidRDefault="007C139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不低于3%</w:t>
            </w:r>
          </w:p>
        </w:tc>
        <w:tc>
          <w:tcPr>
            <w:tcW w:w="967" w:type="dxa"/>
            <w:vMerge/>
            <w:tcBorders>
              <w:top w:val="nil"/>
              <w:left w:val="nil"/>
              <w:right w:val="single" w:sz="4" w:space="0" w:color="auto"/>
            </w:tcBorders>
            <w:shd w:val="clear" w:color="000000" w:fill="FFFFFF"/>
            <w:vAlign w:val="center"/>
          </w:tcPr>
          <w:p w:rsidR="002C5691" w:rsidRPr="00687FD9" w:rsidRDefault="002C5691">
            <w:pPr>
              <w:widowControl/>
              <w:jc w:val="center"/>
              <w:rPr>
                <w:rFonts w:ascii="仿宋_GB2312" w:eastAsia="仿宋_GB2312" w:hAnsi="宋体" w:cs="宋体"/>
                <w:color w:val="000000"/>
                <w:kern w:val="0"/>
                <w:szCs w:val="21"/>
              </w:rPr>
            </w:pPr>
          </w:p>
        </w:tc>
      </w:tr>
      <w:tr w:rsidR="002C5691" w:rsidTr="00687FD9">
        <w:trPr>
          <w:trHeight w:val="1008"/>
        </w:trPr>
        <w:tc>
          <w:tcPr>
            <w:tcW w:w="2600" w:type="dxa"/>
            <w:gridSpan w:val="2"/>
            <w:tcBorders>
              <w:top w:val="nil"/>
              <w:left w:val="single" w:sz="4" w:space="0" w:color="auto"/>
              <w:bottom w:val="single" w:sz="4" w:space="0" w:color="auto"/>
              <w:right w:val="single" w:sz="4" w:space="0" w:color="auto"/>
            </w:tcBorders>
            <w:shd w:val="clear" w:color="000000" w:fill="FFFFFF"/>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4层13号</w:t>
            </w:r>
          </w:p>
        </w:tc>
        <w:tc>
          <w:tcPr>
            <w:tcW w:w="1525" w:type="dxa"/>
            <w:tcBorders>
              <w:top w:val="nil"/>
              <w:left w:val="nil"/>
              <w:bottom w:val="single" w:sz="4" w:space="0" w:color="auto"/>
              <w:right w:val="single" w:sz="4" w:space="0" w:color="auto"/>
            </w:tcBorders>
            <w:shd w:val="clear" w:color="000000" w:fill="FFFFFF"/>
            <w:noWrap/>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52.27</w:t>
            </w:r>
            <w:r>
              <w:rPr>
                <w:rFonts w:ascii="仿宋" w:eastAsia="仿宋" w:hAnsi="仿宋" w:cs="仿宋" w:hint="eastAsia"/>
                <w:sz w:val="28"/>
                <w:szCs w:val="28"/>
              </w:rPr>
              <w:t>㎡</w:t>
            </w:r>
          </w:p>
        </w:tc>
        <w:tc>
          <w:tcPr>
            <w:tcW w:w="1247" w:type="dxa"/>
            <w:tcBorders>
              <w:top w:val="single" w:sz="4" w:space="0" w:color="auto"/>
              <w:left w:val="single" w:sz="4" w:space="0" w:color="auto"/>
              <w:bottom w:val="single" w:sz="4" w:space="0" w:color="auto"/>
              <w:right w:val="single" w:sz="4" w:space="0" w:color="auto"/>
            </w:tcBorders>
            <w:vAlign w:val="center"/>
          </w:tcPr>
          <w:p w:rsidR="002C5691" w:rsidDel="00687FD9" w:rsidRDefault="00625771">
            <w:pPr>
              <w:widowControl/>
              <w:jc w:val="center"/>
              <w:rPr>
                <w:rFonts w:ascii="仿宋_GB2312" w:eastAsia="仿宋_GB2312" w:hAnsi="宋体" w:cs="宋体"/>
                <w:color w:val="000000"/>
                <w:kern w:val="0"/>
                <w:szCs w:val="21"/>
              </w:rPr>
            </w:pPr>
            <w:ins w:id="46" w:author="user" w:date="2021-08-16T09:55:00Z">
              <w:r>
                <w:rPr>
                  <w:rFonts w:ascii="仿宋_GB2312" w:eastAsia="仿宋_GB2312" w:hAnsi="宋体" w:cs="宋体" w:hint="eastAsia"/>
                  <w:color w:val="000000"/>
                  <w:kern w:val="0"/>
                  <w:szCs w:val="21"/>
                </w:rPr>
                <w:t>27</w:t>
              </w:r>
            </w:ins>
            <w:ins w:id="47" w:author="user" w:date="2021-04-01T11:47:00Z">
              <w:r w:rsidR="001D6779">
                <w:rPr>
                  <w:rFonts w:ascii="仿宋_GB2312" w:eastAsia="仿宋_GB2312" w:hAnsi="仿宋_GB2312" w:cs="仿宋_GB2312" w:hint="eastAsia"/>
                  <w:color w:val="000000"/>
                  <w:szCs w:val="21"/>
                  <w:lang w:eastAsia="zh-TW"/>
                </w:rPr>
                <w:t>/</w:t>
              </w:r>
              <w:r w:rsidR="001D6779">
                <w:rPr>
                  <w:rFonts w:ascii="宋体" w:hAnsi="宋体" w:cs="宋体" w:hint="eastAsia"/>
                  <w:color w:val="000000"/>
                  <w:szCs w:val="21"/>
                  <w:lang w:eastAsia="zh-TW"/>
                </w:rPr>
                <w:t>㎡</w:t>
              </w:r>
            </w:ins>
            <w:del w:id="48" w:author="user" w:date="2021-04-01T11:47:00Z">
              <w:r w:rsidR="00243119" w:rsidDel="001D6779">
                <w:rPr>
                  <w:rFonts w:ascii="仿宋_GB2312" w:eastAsia="仿宋_GB2312" w:hAnsi="宋体" w:cs="宋体" w:hint="eastAsia"/>
                  <w:color w:val="000000"/>
                  <w:kern w:val="0"/>
                  <w:szCs w:val="21"/>
                </w:rPr>
                <w:delText>待评估</w:delText>
              </w:r>
            </w:del>
          </w:p>
        </w:tc>
        <w:tc>
          <w:tcPr>
            <w:tcW w:w="2249" w:type="dxa"/>
            <w:tcBorders>
              <w:top w:val="nil"/>
              <w:left w:val="nil"/>
              <w:bottom w:val="single" w:sz="4" w:space="0" w:color="auto"/>
              <w:right w:val="single" w:sz="4" w:space="0" w:color="auto"/>
            </w:tcBorders>
            <w:shd w:val="clear" w:color="000000" w:fill="FFFFFF"/>
            <w:vAlign w:val="center"/>
          </w:tcPr>
          <w:p w:rsidR="002C5691"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不超过3年</w:t>
            </w:r>
          </w:p>
        </w:tc>
        <w:tc>
          <w:tcPr>
            <w:tcW w:w="1079" w:type="dxa"/>
            <w:tcBorders>
              <w:top w:val="nil"/>
              <w:left w:val="nil"/>
              <w:bottom w:val="single" w:sz="4" w:space="0" w:color="auto"/>
              <w:right w:val="single" w:sz="4" w:space="0" w:color="auto"/>
            </w:tcBorders>
            <w:shd w:val="clear" w:color="000000" w:fill="FFFFFF"/>
            <w:vAlign w:val="center"/>
          </w:tcPr>
          <w:p w:rsidR="002C5691" w:rsidRDefault="007C139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不低于3%</w:t>
            </w:r>
          </w:p>
        </w:tc>
        <w:tc>
          <w:tcPr>
            <w:tcW w:w="967" w:type="dxa"/>
            <w:vMerge/>
            <w:tcBorders>
              <w:top w:val="nil"/>
              <w:left w:val="nil"/>
              <w:right w:val="single" w:sz="4" w:space="0" w:color="auto"/>
            </w:tcBorders>
            <w:shd w:val="clear" w:color="000000" w:fill="FFFFFF"/>
            <w:vAlign w:val="center"/>
          </w:tcPr>
          <w:p w:rsidR="002C5691" w:rsidRPr="00687FD9" w:rsidRDefault="002C5691">
            <w:pPr>
              <w:widowControl/>
              <w:jc w:val="center"/>
              <w:rPr>
                <w:rFonts w:ascii="仿宋_GB2312" w:eastAsia="仿宋_GB2312" w:hAnsi="宋体" w:cs="宋体"/>
                <w:color w:val="000000"/>
                <w:kern w:val="0"/>
                <w:szCs w:val="21"/>
              </w:rPr>
            </w:pPr>
          </w:p>
        </w:tc>
      </w:tr>
      <w:tr w:rsidR="002C5691" w:rsidTr="00687FD9">
        <w:trPr>
          <w:trHeight w:val="1008"/>
        </w:trPr>
        <w:tc>
          <w:tcPr>
            <w:tcW w:w="2600" w:type="dxa"/>
            <w:gridSpan w:val="2"/>
            <w:tcBorders>
              <w:top w:val="nil"/>
              <w:left w:val="single" w:sz="4" w:space="0" w:color="auto"/>
              <w:bottom w:val="single" w:sz="4" w:space="0" w:color="auto"/>
              <w:right w:val="single" w:sz="4" w:space="0" w:color="auto"/>
            </w:tcBorders>
            <w:shd w:val="clear" w:color="000000" w:fill="FFFFFF"/>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4层14号</w:t>
            </w:r>
          </w:p>
        </w:tc>
        <w:tc>
          <w:tcPr>
            <w:tcW w:w="1525" w:type="dxa"/>
            <w:tcBorders>
              <w:top w:val="nil"/>
              <w:left w:val="nil"/>
              <w:bottom w:val="single" w:sz="4" w:space="0" w:color="auto"/>
              <w:right w:val="single" w:sz="4" w:space="0" w:color="auto"/>
            </w:tcBorders>
            <w:shd w:val="clear" w:color="000000" w:fill="FFFFFF"/>
            <w:noWrap/>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26.49</w:t>
            </w:r>
            <w:r>
              <w:rPr>
                <w:rFonts w:ascii="仿宋" w:eastAsia="仿宋" w:hAnsi="仿宋" w:cs="仿宋" w:hint="eastAsia"/>
                <w:sz w:val="28"/>
                <w:szCs w:val="28"/>
              </w:rPr>
              <w:t>㎡</w:t>
            </w:r>
          </w:p>
        </w:tc>
        <w:tc>
          <w:tcPr>
            <w:tcW w:w="1247" w:type="dxa"/>
            <w:tcBorders>
              <w:top w:val="single" w:sz="4" w:space="0" w:color="auto"/>
              <w:left w:val="single" w:sz="4" w:space="0" w:color="auto"/>
              <w:bottom w:val="single" w:sz="4" w:space="0" w:color="auto"/>
              <w:right w:val="single" w:sz="4" w:space="0" w:color="auto"/>
            </w:tcBorders>
            <w:vAlign w:val="center"/>
          </w:tcPr>
          <w:p w:rsidR="002C5691" w:rsidDel="00687FD9" w:rsidRDefault="00625771">
            <w:pPr>
              <w:widowControl/>
              <w:jc w:val="center"/>
              <w:rPr>
                <w:rFonts w:ascii="仿宋_GB2312" w:eastAsia="仿宋_GB2312" w:hAnsi="宋体" w:cs="宋体"/>
                <w:color w:val="000000"/>
                <w:kern w:val="0"/>
                <w:szCs w:val="21"/>
              </w:rPr>
            </w:pPr>
            <w:ins w:id="49" w:author="user" w:date="2021-08-16T09:55:00Z">
              <w:r>
                <w:rPr>
                  <w:rFonts w:ascii="仿宋_GB2312" w:eastAsia="仿宋_GB2312" w:hAnsi="宋体" w:cs="宋体" w:hint="eastAsia"/>
                  <w:color w:val="000000"/>
                  <w:kern w:val="0"/>
                  <w:szCs w:val="21"/>
                </w:rPr>
                <w:t>27</w:t>
              </w:r>
            </w:ins>
            <w:ins w:id="50" w:author="user" w:date="2021-04-01T11:47:00Z">
              <w:r w:rsidR="001D6779">
                <w:rPr>
                  <w:rFonts w:ascii="仿宋_GB2312" w:eastAsia="仿宋_GB2312" w:hAnsi="仿宋_GB2312" w:cs="仿宋_GB2312" w:hint="eastAsia"/>
                  <w:color w:val="000000"/>
                  <w:szCs w:val="21"/>
                  <w:lang w:eastAsia="zh-TW"/>
                </w:rPr>
                <w:t>/</w:t>
              </w:r>
              <w:r w:rsidR="001D6779">
                <w:rPr>
                  <w:rFonts w:ascii="宋体" w:hAnsi="宋体" w:cs="宋体" w:hint="eastAsia"/>
                  <w:color w:val="000000"/>
                  <w:szCs w:val="21"/>
                  <w:lang w:eastAsia="zh-TW"/>
                </w:rPr>
                <w:t>㎡</w:t>
              </w:r>
            </w:ins>
            <w:del w:id="51" w:author="user" w:date="2021-04-01T11:47:00Z">
              <w:r w:rsidR="00243119" w:rsidDel="001D6779">
                <w:rPr>
                  <w:rFonts w:ascii="仿宋_GB2312" w:eastAsia="仿宋_GB2312" w:hAnsi="宋体" w:cs="宋体" w:hint="eastAsia"/>
                  <w:color w:val="000000"/>
                  <w:kern w:val="0"/>
                  <w:szCs w:val="21"/>
                </w:rPr>
                <w:delText>待评估</w:delText>
              </w:r>
            </w:del>
          </w:p>
        </w:tc>
        <w:tc>
          <w:tcPr>
            <w:tcW w:w="2249" w:type="dxa"/>
            <w:tcBorders>
              <w:top w:val="nil"/>
              <w:left w:val="nil"/>
              <w:bottom w:val="single" w:sz="4" w:space="0" w:color="auto"/>
              <w:right w:val="single" w:sz="4" w:space="0" w:color="auto"/>
            </w:tcBorders>
            <w:shd w:val="clear" w:color="000000" w:fill="FFFFFF"/>
            <w:vAlign w:val="center"/>
          </w:tcPr>
          <w:p w:rsidR="002C5691"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不超过3年</w:t>
            </w:r>
          </w:p>
        </w:tc>
        <w:tc>
          <w:tcPr>
            <w:tcW w:w="1079" w:type="dxa"/>
            <w:tcBorders>
              <w:top w:val="nil"/>
              <w:left w:val="nil"/>
              <w:bottom w:val="single" w:sz="4" w:space="0" w:color="auto"/>
              <w:right w:val="single" w:sz="4" w:space="0" w:color="auto"/>
            </w:tcBorders>
            <w:shd w:val="clear" w:color="000000" w:fill="FFFFFF"/>
            <w:vAlign w:val="center"/>
          </w:tcPr>
          <w:p w:rsidR="002C5691" w:rsidRDefault="007C139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不低于3%</w:t>
            </w:r>
          </w:p>
        </w:tc>
        <w:tc>
          <w:tcPr>
            <w:tcW w:w="967" w:type="dxa"/>
            <w:vMerge/>
            <w:tcBorders>
              <w:top w:val="nil"/>
              <w:left w:val="nil"/>
              <w:right w:val="single" w:sz="4" w:space="0" w:color="auto"/>
            </w:tcBorders>
            <w:shd w:val="clear" w:color="000000" w:fill="FFFFFF"/>
            <w:vAlign w:val="center"/>
          </w:tcPr>
          <w:p w:rsidR="002C5691" w:rsidRPr="00687FD9" w:rsidRDefault="002C5691">
            <w:pPr>
              <w:widowControl/>
              <w:jc w:val="center"/>
              <w:rPr>
                <w:rFonts w:ascii="仿宋_GB2312" w:eastAsia="仿宋_GB2312" w:hAnsi="宋体" w:cs="宋体"/>
                <w:color w:val="000000"/>
                <w:kern w:val="0"/>
                <w:szCs w:val="21"/>
              </w:rPr>
            </w:pPr>
          </w:p>
        </w:tc>
      </w:tr>
      <w:tr w:rsidR="002C5691" w:rsidTr="00687FD9">
        <w:trPr>
          <w:trHeight w:val="1008"/>
        </w:trPr>
        <w:tc>
          <w:tcPr>
            <w:tcW w:w="2600" w:type="dxa"/>
            <w:gridSpan w:val="2"/>
            <w:tcBorders>
              <w:top w:val="nil"/>
              <w:left w:val="single" w:sz="4" w:space="0" w:color="auto"/>
              <w:bottom w:val="single" w:sz="4" w:space="0" w:color="auto"/>
              <w:right w:val="single" w:sz="4" w:space="0" w:color="auto"/>
            </w:tcBorders>
            <w:shd w:val="clear" w:color="000000" w:fill="FFFFFF"/>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4层15号</w:t>
            </w:r>
          </w:p>
        </w:tc>
        <w:tc>
          <w:tcPr>
            <w:tcW w:w="1525" w:type="dxa"/>
            <w:tcBorders>
              <w:top w:val="nil"/>
              <w:left w:val="nil"/>
              <w:bottom w:val="single" w:sz="4" w:space="0" w:color="auto"/>
              <w:right w:val="single" w:sz="4" w:space="0" w:color="auto"/>
            </w:tcBorders>
            <w:shd w:val="clear" w:color="000000" w:fill="FFFFFF"/>
            <w:noWrap/>
            <w:vAlign w:val="center"/>
          </w:tcPr>
          <w:p w:rsidR="002C5691" w:rsidDel="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26.49</w:t>
            </w:r>
            <w:r>
              <w:rPr>
                <w:rFonts w:ascii="仿宋" w:eastAsia="仿宋" w:hAnsi="仿宋" w:cs="仿宋" w:hint="eastAsia"/>
                <w:sz w:val="28"/>
                <w:szCs w:val="28"/>
              </w:rPr>
              <w:t>㎡</w:t>
            </w:r>
          </w:p>
        </w:tc>
        <w:tc>
          <w:tcPr>
            <w:tcW w:w="1247" w:type="dxa"/>
            <w:tcBorders>
              <w:top w:val="single" w:sz="4" w:space="0" w:color="auto"/>
              <w:left w:val="single" w:sz="4" w:space="0" w:color="auto"/>
              <w:bottom w:val="single" w:sz="4" w:space="0" w:color="auto"/>
              <w:right w:val="single" w:sz="4" w:space="0" w:color="auto"/>
            </w:tcBorders>
            <w:vAlign w:val="center"/>
          </w:tcPr>
          <w:p w:rsidR="002C5691" w:rsidDel="00687FD9" w:rsidRDefault="00625771">
            <w:pPr>
              <w:widowControl/>
              <w:jc w:val="center"/>
              <w:rPr>
                <w:rFonts w:ascii="仿宋_GB2312" w:eastAsia="仿宋_GB2312" w:hAnsi="宋体" w:cs="宋体"/>
                <w:color w:val="000000"/>
                <w:kern w:val="0"/>
                <w:szCs w:val="21"/>
              </w:rPr>
            </w:pPr>
            <w:ins w:id="52" w:author="user" w:date="2021-08-16T09:55:00Z">
              <w:r>
                <w:rPr>
                  <w:rFonts w:ascii="仿宋_GB2312" w:eastAsia="仿宋_GB2312" w:hAnsi="宋体" w:cs="宋体" w:hint="eastAsia"/>
                  <w:color w:val="000000"/>
                  <w:kern w:val="0"/>
                  <w:szCs w:val="21"/>
                </w:rPr>
                <w:t>27</w:t>
              </w:r>
            </w:ins>
            <w:ins w:id="53" w:author="user" w:date="2021-04-01T11:47:00Z">
              <w:r w:rsidR="001D6779">
                <w:rPr>
                  <w:rFonts w:ascii="仿宋_GB2312" w:eastAsia="仿宋_GB2312" w:hAnsi="仿宋_GB2312" w:cs="仿宋_GB2312" w:hint="eastAsia"/>
                  <w:color w:val="000000"/>
                  <w:szCs w:val="21"/>
                  <w:lang w:eastAsia="zh-TW"/>
                </w:rPr>
                <w:t>/</w:t>
              </w:r>
              <w:r w:rsidR="001D6779">
                <w:rPr>
                  <w:rFonts w:ascii="宋体" w:hAnsi="宋体" w:cs="宋体" w:hint="eastAsia"/>
                  <w:color w:val="000000"/>
                  <w:szCs w:val="21"/>
                  <w:lang w:eastAsia="zh-TW"/>
                </w:rPr>
                <w:t>㎡</w:t>
              </w:r>
            </w:ins>
            <w:del w:id="54" w:author="user" w:date="2021-04-01T11:47:00Z">
              <w:r w:rsidR="00243119" w:rsidDel="001D6779">
                <w:rPr>
                  <w:rFonts w:ascii="仿宋_GB2312" w:eastAsia="仿宋_GB2312" w:hAnsi="宋体" w:cs="宋体" w:hint="eastAsia"/>
                  <w:color w:val="000000"/>
                  <w:kern w:val="0"/>
                  <w:szCs w:val="21"/>
                </w:rPr>
                <w:delText>待评估</w:delText>
              </w:r>
            </w:del>
          </w:p>
        </w:tc>
        <w:tc>
          <w:tcPr>
            <w:tcW w:w="2249" w:type="dxa"/>
            <w:tcBorders>
              <w:top w:val="nil"/>
              <w:left w:val="nil"/>
              <w:bottom w:val="single" w:sz="4" w:space="0" w:color="auto"/>
              <w:right w:val="single" w:sz="4" w:space="0" w:color="auto"/>
            </w:tcBorders>
            <w:shd w:val="clear" w:color="000000" w:fill="FFFFFF"/>
            <w:vAlign w:val="center"/>
          </w:tcPr>
          <w:p w:rsidR="002C5691"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不超过3年</w:t>
            </w:r>
          </w:p>
        </w:tc>
        <w:tc>
          <w:tcPr>
            <w:tcW w:w="1079" w:type="dxa"/>
            <w:tcBorders>
              <w:top w:val="nil"/>
              <w:left w:val="nil"/>
              <w:bottom w:val="single" w:sz="4" w:space="0" w:color="auto"/>
              <w:right w:val="single" w:sz="4" w:space="0" w:color="auto"/>
            </w:tcBorders>
            <w:shd w:val="clear" w:color="000000" w:fill="FFFFFF"/>
            <w:vAlign w:val="center"/>
          </w:tcPr>
          <w:p w:rsidR="002C5691" w:rsidRDefault="007C1391">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不低于3%</w:t>
            </w:r>
          </w:p>
        </w:tc>
        <w:tc>
          <w:tcPr>
            <w:tcW w:w="967" w:type="dxa"/>
            <w:vMerge/>
            <w:tcBorders>
              <w:top w:val="nil"/>
              <w:left w:val="nil"/>
              <w:right w:val="single" w:sz="4" w:space="0" w:color="auto"/>
            </w:tcBorders>
            <w:shd w:val="clear" w:color="000000" w:fill="FFFFFF"/>
            <w:vAlign w:val="center"/>
          </w:tcPr>
          <w:p w:rsidR="002C5691" w:rsidRPr="00687FD9" w:rsidRDefault="002C5691">
            <w:pPr>
              <w:widowControl/>
              <w:jc w:val="center"/>
              <w:rPr>
                <w:rFonts w:ascii="仿宋_GB2312" w:eastAsia="仿宋_GB2312" w:hAnsi="宋体" w:cs="宋体"/>
                <w:color w:val="000000"/>
                <w:kern w:val="0"/>
                <w:szCs w:val="21"/>
              </w:rPr>
            </w:pPr>
          </w:p>
        </w:tc>
      </w:tr>
      <w:tr w:rsidR="00687FD9" w:rsidTr="007C1391">
        <w:trPr>
          <w:trHeight w:val="598"/>
        </w:trPr>
        <w:tc>
          <w:tcPr>
            <w:tcW w:w="2600" w:type="dxa"/>
            <w:gridSpan w:val="2"/>
            <w:tcBorders>
              <w:top w:val="nil"/>
              <w:left w:val="single" w:sz="4" w:space="0" w:color="auto"/>
              <w:bottom w:val="single" w:sz="4" w:space="0" w:color="auto"/>
              <w:right w:val="single" w:sz="4" w:space="0" w:color="auto"/>
            </w:tcBorders>
            <w:shd w:val="clear" w:color="000000" w:fill="FFFFFF"/>
            <w:vAlign w:val="center"/>
          </w:tcPr>
          <w:p w:rsidR="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4层16号</w:t>
            </w:r>
          </w:p>
        </w:tc>
        <w:tc>
          <w:tcPr>
            <w:tcW w:w="1525" w:type="dxa"/>
            <w:tcBorders>
              <w:top w:val="nil"/>
              <w:left w:val="nil"/>
              <w:bottom w:val="single" w:sz="4" w:space="0" w:color="auto"/>
              <w:right w:val="single" w:sz="4" w:space="0" w:color="auto"/>
            </w:tcBorders>
            <w:shd w:val="clear" w:color="000000" w:fill="FFFFFF"/>
            <w:noWrap/>
            <w:vAlign w:val="center"/>
          </w:tcPr>
          <w:p w:rsidR="00687FD9" w:rsidRDefault="0024311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26.49</w:t>
            </w:r>
            <w:r>
              <w:rPr>
                <w:rFonts w:ascii="仿宋" w:eastAsia="仿宋" w:hAnsi="仿宋" w:cs="仿宋" w:hint="eastAsia"/>
                <w:sz w:val="28"/>
                <w:szCs w:val="28"/>
              </w:rPr>
              <w:t>㎡</w:t>
            </w:r>
          </w:p>
        </w:tc>
        <w:tc>
          <w:tcPr>
            <w:tcW w:w="1247" w:type="dxa"/>
            <w:tcBorders>
              <w:top w:val="single" w:sz="4" w:space="0" w:color="auto"/>
              <w:left w:val="single" w:sz="4" w:space="0" w:color="auto"/>
              <w:bottom w:val="single" w:sz="4" w:space="0" w:color="auto"/>
              <w:right w:val="single" w:sz="4" w:space="0" w:color="auto"/>
            </w:tcBorders>
            <w:vAlign w:val="center"/>
          </w:tcPr>
          <w:p w:rsidR="007C1391" w:rsidRDefault="00625771">
            <w:pPr>
              <w:widowControl/>
              <w:jc w:val="center"/>
              <w:rPr>
                <w:rFonts w:ascii="仿宋_GB2312" w:eastAsia="仿宋_GB2312" w:hAnsi="宋体" w:cs="宋体"/>
                <w:color w:val="000000"/>
                <w:kern w:val="0"/>
                <w:szCs w:val="21"/>
              </w:rPr>
            </w:pPr>
            <w:ins w:id="55" w:author="user" w:date="2021-08-16T09:56:00Z">
              <w:r>
                <w:rPr>
                  <w:rFonts w:ascii="仿宋_GB2312" w:eastAsia="仿宋_GB2312" w:hAnsi="宋体" w:cs="宋体" w:hint="eastAsia"/>
                  <w:color w:val="000000"/>
                  <w:kern w:val="0"/>
                  <w:szCs w:val="21"/>
                </w:rPr>
                <w:t>27</w:t>
              </w:r>
            </w:ins>
            <w:ins w:id="56" w:author="user" w:date="2021-04-01T11:47:00Z">
              <w:r w:rsidR="001D6779">
                <w:rPr>
                  <w:rFonts w:ascii="仿宋_GB2312" w:eastAsia="仿宋_GB2312" w:hAnsi="仿宋_GB2312" w:cs="仿宋_GB2312" w:hint="eastAsia"/>
                  <w:color w:val="000000"/>
                  <w:szCs w:val="21"/>
                  <w:lang w:eastAsia="zh-TW"/>
                </w:rPr>
                <w:t>/</w:t>
              </w:r>
              <w:r w:rsidR="001D6779">
                <w:rPr>
                  <w:rFonts w:ascii="宋体" w:hAnsi="宋体" w:cs="宋体" w:hint="eastAsia"/>
                  <w:color w:val="000000"/>
                  <w:szCs w:val="21"/>
                  <w:lang w:eastAsia="zh-TW"/>
                </w:rPr>
                <w:t>㎡</w:t>
              </w:r>
            </w:ins>
            <w:del w:id="57" w:author="user" w:date="2021-04-01T11:47:00Z">
              <w:r w:rsidR="00243119" w:rsidDel="001D6779">
                <w:rPr>
                  <w:rFonts w:ascii="仿宋_GB2312" w:eastAsia="仿宋_GB2312" w:hAnsi="宋体" w:cs="宋体" w:hint="eastAsia"/>
                  <w:color w:val="000000"/>
                  <w:kern w:val="0"/>
                  <w:szCs w:val="21"/>
                </w:rPr>
                <w:delText>待评估</w:delText>
              </w:r>
            </w:del>
          </w:p>
        </w:tc>
        <w:tc>
          <w:tcPr>
            <w:tcW w:w="2249" w:type="dxa"/>
            <w:tcBorders>
              <w:top w:val="nil"/>
              <w:left w:val="nil"/>
              <w:bottom w:val="single" w:sz="4" w:space="0" w:color="auto"/>
              <w:right w:val="single" w:sz="4" w:space="0" w:color="auto"/>
            </w:tcBorders>
            <w:shd w:val="clear" w:color="000000" w:fill="FFFFFF"/>
            <w:vAlign w:val="center"/>
          </w:tcPr>
          <w:p w:rsidR="00687FD9" w:rsidRDefault="00687FD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不超过3年</w:t>
            </w:r>
          </w:p>
        </w:tc>
        <w:tc>
          <w:tcPr>
            <w:tcW w:w="1079" w:type="dxa"/>
            <w:tcBorders>
              <w:top w:val="nil"/>
              <w:left w:val="nil"/>
              <w:bottom w:val="single" w:sz="4" w:space="0" w:color="auto"/>
              <w:right w:val="single" w:sz="4" w:space="0" w:color="auto"/>
            </w:tcBorders>
            <w:shd w:val="clear" w:color="000000" w:fill="FFFFFF"/>
            <w:vAlign w:val="center"/>
          </w:tcPr>
          <w:p w:rsidR="00687FD9" w:rsidRDefault="00687FD9">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不低于3%</w:t>
            </w:r>
          </w:p>
        </w:tc>
        <w:tc>
          <w:tcPr>
            <w:tcW w:w="967" w:type="dxa"/>
            <w:vMerge/>
            <w:tcBorders>
              <w:left w:val="nil"/>
              <w:bottom w:val="single" w:sz="4" w:space="0" w:color="auto"/>
              <w:right w:val="single" w:sz="4" w:space="0" w:color="auto"/>
            </w:tcBorders>
            <w:shd w:val="clear" w:color="000000" w:fill="FFFFFF"/>
            <w:vAlign w:val="center"/>
          </w:tcPr>
          <w:p w:rsidR="00687FD9" w:rsidRDefault="00687FD9">
            <w:pPr>
              <w:widowControl/>
              <w:jc w:val="center"/>
              <w:rPr>
                <w:rFonts w:ascii="仿宋_GB2312" w:eastAsia="仿宋_GB2312" w:hAnsi="宋体" w:cs="宋体"/>
                <w:color w:val="000000"/>
                <w:kern w:val="0"/>
                <w:szCs w:val="21"/>
              </w:rPr>
            </w:pPr>
          </w:p>
        </w:tc>
      </w:tr>
      <w:tr w:rsidR="002E16CB">
        <w:trPr>
          <w:trHeight w:val="598"/>
        </w:trPr>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tcPr>
          <w:p w:rsidR="002E16CB" w:rsidRDefault="00DE66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履约保证金</w:t>
            </w:r>
          </w:p>
        </w:tc>
        <w:tc>
          <w:tcPr>
            <w:tcW w:w="7616" w:type="dxa"/>
            <w:gridSpan w:val="6"/>
            <w:tcBorders>
              <w:top w:val="single" w:sz="4" w:space="0" w:color="auto"/>
              <w:left w:val="nil"/>
              <w:bottom w:val="single" w:sz="4" w:space="0" w:color="auto"/>
              <w:right w:val="single" w:sz="4" w:space="0" w:color="auto"/>
            </w:tcBorders>
            <w:shd w:val="clear" w:color="000000" w:fill="FFFFFF"/>
            <w:vAlign w:val="center"/>
          </w:tcPr>
          <w:p w:rsidR="002E16CB" w:rsidRDefault="00DE666F">
            <w:pPr>
              <w:widowControl/>
              <w:jc w:val="center"/>
              <w:rPr>
                <w:rFonts w:ascii="仿宋_GB2312" w:eastAsia="仿宋_GB2312" w:hAnsi="宋体" w:cs="宋体"/>
                <w:color w:val="000000"/>
                <w:kern w:val="0"/>
                <w:szCs w:val="21"/>
              </w:rPr>
            </w:pPr>
            <w:r>
              <w:rPr>
                <w:rFonts w:ascii="宋体" w:hAnsi="宋体" w:cs="Tahoma" w:hint="eastAsia"/>
                <w:color w:val="000000"/>
                <w:kern w:val="0"/>
                <w:sz w:val="22"/>
                <w:szCs w:val="22"/>
              </w:rPr>
              <w:t>履约保证金按</w:t>
            </w:r>
            <w:r>
              <w:rPr>
                <w:rFonts w:ascii="Tahoma" w:hAnsi="Tahoma" w:cs="Tahoma"/>
                <w:color w:val="000000"/>
                <w:kern w:val="0"/>
                <w:sz w:val="22"/>
                <w:szCs w:val="22"/>
              </w:rPr>
              <w:t>2</w:t>
            </w:r>
            <w:r>
              <w:rPr>
                <w:rFonts w:ascii="宋体" w:hAnsi="宋体" w:cs="Tahoma" w:hint="eastAsia"/>
                <w:color w:val="000000"/>
                <w:kern w:val="0"/>
                <w:sz w:val="22"/>
                <w:szCs w:val="22"/>
              </w:rPr>
              <w:t>个月租金收取。</w:t>
            </w:r>
          </w:p>
        </w:tc>
      </w:tr>
      <w:tr w:rsidR="002E16CB">
        <w:trPr>
          <w:trHeight w:val="598"/>
        </w:trPr>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tcPr>
          <w:p w:rsidR="002E16CB" w:rsidRDefault="00DE66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装修保证金</w:t>
            </w:r>
          </w:p>
        </w:tc>
        <w:tc>
          <w:tcPr>
            <w:tcW w:w="7616" w:type="dxa"/>
            <w:gridSpan w:val="6"/>
            <w:tcBorders>
              <w:top w:val="single" w:sz="4" w:space="0" w:color="auto"/>
              <w:left w:val="nil"/>
              <w:bottom w:val="single" w:sz="4" w:space="0" w:color="auto"/>
              <w:right w:val="single" w:sz="4" w:space="0" w:color="auto"/>
            </w:tcBorders>
            <w:shd w:val="clear" w:color="000000" w:fill="FFFFFF"/>
            <w:vAlign w:val="center"/>
          </w:tcPr>
          <w:p w:rsidR="002E16CB" w:rsidRDefault="00DE666F">
            <w:pPr>
              <w:widowControl/>
              <w:jc w:val="center"/>
              <w:rPr>
                <w:rFonts w:ascii="仿宋_GB2312" w:eastAsia="仿宋_GB2312" w:hAnsi="宋体" w:cs="宋体"/>
                <w:color w:val="000000"/>
                <w:kern w:val="0"/>
                <w:szCs w:val="21"/>
              </w:rPr>
            </w:pPr>
            <w:r>
              <w:rPr>
                <w:rFonts w:ascii="宋体" w:hAnsi="宋体" w:cs="Tahoma" w:hint="eastAsia"/>
                <w:color w:val="000000"/>
                <w:kern w:val="0"/>
                <w:sz w:val="22"/>
                <w:szCs w:val="22"/>
              </w:rPr>
              <w:t>装修保证金按照</w:t>
            </w:r>
            <w:r>
              <w:rPr>
                <w:rFonts w:ascii="Tahoma" w:hAnsi="Tahoma" w:cs="Tahoma"/>
                <w:color w:val="000000"/>
                <w:kern w:val="0"/>
                <w:sz w:val="22"/>
                <w:szCs w:val="22"/>
              </w:rPr>
              <w:t>3</w:t>
            </w:r>
            <w:r>
              <w:rPr>
                <w:rFonts w:ascii="宋体" w:hAnsi="宋体" w:cs="Tahoma" w:hint="eastAsia"/>
                <w:color w:val="000000"/>
                <w:kern w:val="0"/>
                <w:sz w:val="22"/>
                <w:szCs w:val="22"/>
              </w:rPr>
              <w:t>个月</w:t>
            </w:r>
            <w:r w:rsidR="004E3BB1">
              <w:rPr>
                <w:rFonts w:ascii="宋体" w:hAnsi="宋体" w:cs="Tahoma" w:hint="eastAsia"/>
                <w:color w:val="000000"/>
                <w:kern w:val="0"/>
                <w:sz w:val="22"/>
                <w:szCs w:val="22"/>
              </w:rPr>
              <w:t>租金</w:t>
            </w:r>
            <w:r>
              <w:rPr>
                <w:rFonts w:ascii="宋体" w:hAnsi="宋体" w:cs="Tahoma" w:hint="eastAsia"/>
                <w:color w:val="000000"/>
                <w:kern w:val="0"/>
                <w:sz w:val="22"/>
                <w:szCs w:val="22"/>
              </w:rPr>
              <w:t>收取。</w:t>
            </w:r>
          </w:p>
        </w:tc>
      </w:tr>
      <w:tr w:rsidR="002E16CB">
        <w:trPr>
          <w:trHeight w:val="598"/>
        </w:trPr>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tcPr>
          <w:p w:rsidR="002E16CB" w:rsidRDefault="00DE66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物管费</w:t>
            </w:r>
          </w:p>
        </w:tc>
        <w:tc>
          <w:tcPr>
            <w:tcW w:w="7616" w:type="dxa"/>
            <w:gridSpan w:val="6"/>
            <w:tcBorders>
              <w:top w:val="single" w:sz="4" w:space="0" w:color="auto"/>
              <w:left w:val="nil"/>
              <w:bottom w:val="single" w:sz="4" w:space="0" w:color="auto"/>
              <w:right w:val="single" w:sz="4" w:space="0" w:color="auto"/>
            </w:tcBorders>
            <w:shd w:val="clear" w:color="000000" w:fill="FFFFFF"/>
            <w:vAlign w:val="center"/>
          </w:tcPr>
          <w:p w:rsidR="006416BC" w:rsidRDefault="00DE666F">
            <w:pPr>
              <w:widowControl/>
              <w:jc w:val="center"/>
              <w:rPr>
                <w:rFonts w:ascii="仿宋" w:eastAsia="仿宋" w:hAnsi="仿宋" w:cs="仿宋"/>
                <w:color w:val="000000"/>
                <w:kern w:val="0"/>
                <w:szCs w:val="21"/>
              </w:rPr>
            </w:pPr>
            <w:r>
              <w:rPr>
                <w:rFonts w:ascii="宋体" w:hAnsi="宋体" w:cs="Tahoma" w:hint="eastAsia"/>
                <w:color w:val="000000"/>
                <w:kern w:val="0"/>
                <w:sz w:val="22"/>
                <w:szCs w:val="22"/>
              </w:rPr>
              <w:t>物管费</w:t>
            </w:r>
            <w:del w:id="58" w:author="user" w:date="2021-04-01T14:11:00Z">
              <w:r w:rsidR="00BD65D6" w:rsidDel="00F543AD">
                <w:rPr>
                  <w:rFonts w:ascii="宋体" w:hAnsi="宋体" w:cs="Tahoma" w:hint="eastAsia"/>
                  <w:color w:val="000000"/>
                  <w:kern w:val="0"/>
                  <w:sz w:val="22"/>
                  <w:szCs w:val="22"/>
                </w:rPr>
                <w:delText>7</w:delText>
              </w:r>
            </w:del>
            <w:ins w:id="59" w:author="user" w:date="2021-04-01T14:11:00Z">
              <w:r w:rsidR="00F543AD">
                <w:rPr>
                  <w:rFonts w:ascii="宋体" w:hAnsi="宋体" w:cs="Tahoma" w:hint="eastAsia"/>
                  <w:color w:val="000000"/>
                  <w:kern w:val="0"/>
                  <w:sz w:val="22"/>
                  <w:szCs w:val="22"/>
                </w:rPr>
                <w:t>5</w:t>
              </w:r>
            </w:ins>
            <w:r>
              <w:rPr>
                <w:rFonts w:ascii="宋体" w:hAnsi="宋体" w:cs="Tahoma" w:hint="eastAsia"/>
                <w:color w:val="000000"/>
                <w:kern w:val="0"/>
                <w:sz w:val="22"/>
                <w:szCs w:val="22"/>
              </w:rPr>
              <w:t>元</w:t>
            </w:r>
            <w:r>
              <w:rPr>
                <w:rFonts w:ascii="宋体" w:hAnsi="宋体" w:cs="Tahoma"/>
                <w:color w:val="000000"/>
                <w:kern w:val="0"/>
                <w:sz w:val="22"/>
                <w:szCs w:val="22"/>
              </w:rPr>
              <w:t>/月/㎡</w:t>
            </w:r>
            <w:r>
              <w:rPr>
                <w:rFonts w:ascii="宋体" w:hAnsi="宋体" w:cs="Tahoma" w:hint="eastAsia"/>
                <w:color w:val="000000"/>
                <w:kern w:val="0"/>
                <w:sz w:val="22"/>
                <w:szCs w:val="22"/>
              </w:rPr>
              <w:t>，装修优惠期物管费</w:t>
            </w:r>
            <w:r w:rsidR="00BD65D6">
              <w:rPr>
                <w:rFonts w:ascii="宋体" w:hAnsi="宋体" w:cs="Tahoma" w:hint="eastAsia"/>
                <w:color w:val="000000"/>
                <w:kern w:val="0"/>
                <w:sz w:val="22"/>
                <w:szCs w:val="22"/>
              </w:rPr>
              <w:t>正常</w:t>
            </w:r>
            <w:r>
              <w:rPr>
                <w:rFonts w:ascii="宋体" w:hAnsi="宋体" w:cs="Tahoma" w:hint="eastAsia"/>
                <w:color w:val="000000"/>
                <w:kern w:val="0"/>
                <w:sz w:val="22"/>
                <w:szCs w:val="22"/>
              </w:rPr>
              <w:t>收取</w:t>
            </w:r>
            <w:r w:rsidR="004E3BB1">
              <w:rPr>
                <w:rFonts w:ascii="宋体" w:hAnsi="宋体" w:cs="Tahoma" w:hint="eastAsia"/>
                <w:color w:val="000000"/>
                <w:kern w:val="0"/>
                <w:sz w:val="22"/>
                <w:szCs w:val="22"/>
              </w:rPr>
              <w:t>。</w:t>
            </w:r>
          </w:p>
        </w:tc>
      </w:tr>
      <w:tr w:rsidR="002E16CB">
        <w:trPr>
          <w:trHeight w:val="631"/>
        </w:trPr>
        <w:tc>
          <w:tcPr>
            <w:tcW w:w="2051" w:type="dxa"/>
            <w:tcBorders>
              <w:top w:val="single" w:sz="4" w:space="0" w:color="auto"/>
              <w:left w:val="single" w:sz="4" w:space="0" w:color="auto"/>
              <w:bottom w:val="single" w:sz="4" w:space="0" w:color="auto"/>
              <w:right w:val="single" w:sz="4" w:space="0" w:color="auto"/>
            </w:tcBorders>
            <w:shd w:val="clear" w:color="000000" w:fill="FFFFFF"/>
            <w:vAlign w:val="center"/>
          </w:tcPr>
          <w:p w:rsidR="002E16CB" w:rsidRDefault="00DE666F">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其他费用</w:t>
            </w:r>
          </w:p>
        </w:tc>
        <w:tc>
          <w:tcPr>
            <w:tcW w:w="7616" w:type="dxa"/>
            <w:gridSpan w:val="6"/>
            <w:tcBorders>
              <w:top w:val="single" w:sz="4" w:space="0" w:color="auto"/>
              <w:left w:val="nil"/>
              <w:bottom w:val="single" w:sz="4" w:space="0" w:color="auto"/>
              <w:right w:val="single" w:sz="4" w:space="0" w:color="auto"/>
            </w:tcBorders>
            <w:shd w:val="clear" w:color="000000" w:fill="FFFFFF"/>
            <w:vAlign w:val="center"/>
          </w:tcPr>
          <w:p w:rsidR="002E16CB" w:rsidRDefault="00DE666F">
            <w:pPr>
              <w:widowControl/>
              <w:jc w:val="center"/>
              <w:rPr>
                <w:rFonts w:ascii="仿宋_GB2312" w:eastAsia="仿宋_GB2312" w:hAnsi="宋体" w:cs="宋体"/>
                <w:color w:val="000000"/>
                <w:kern w:val="0"/>
                <w:szCs w:val="21"/>
              </w:rPr>
            </w:pPr>
            <w:r>
              <w:rPr>
                <w:rFonts w:ascii="宋体" w:hAnsi="宋体" w:cs="Tahoma" w:hint="eastAsia"/>
                <w:color w:val="000000"/>
                <w:kern w:val="0"/>
                <w:sz w:val="22"/>
                <w:szCs w:val="22"/>
              </w:rPr>
              <w:t>租赁</w:t>
            </w:r>
            <w:del w:id="60" w:author="王 颖" w:date="2021-02-18T10:22:00Z">
              <w:r w:rsidDel="005F4773">
                <w:rPr>
                  <w:rFonts w:ascii="宋体" w:hAnsi="宋体" w:cs="Tahoma" w:hint="eastAsia"/>
                  <w:color w:val="000000"/>
                  <w:kern w:val="0"/>
                  <w:sz w:val="22"/>
                  <w:szCs w:val="22"/>
                </w:rPr>
                <w:delText>房</w:delText>
              </w:r>
            </w:del>
            <w:ins w:id="61" w:author="王 颖" w:date="2021-02-18T10:22:00Z">
              <w:r w:rsidR="005F4773">
                <w:rPr>
                  <w:rFonts w:ascii="宋体" w:hAnsi="宋体" w:cs="Tahoma" w:hint="eastAsia"/>
                  <w:color w:val="000000"/>
                  <w:kern w:val="0"/>
                  <w:sz w:val="22"/>
                  <w:szCs w:val="22"/>
                </w:rPr>
                <w:t>方</w:t>
              </w:r>
            </w:ins>
            <w:r>
              <w:rPr>
                <w:rFonts w:ascii="宋体" w:hAnsi="宋体" w:cs="Tahoma" w:hint="eastAsia"/>
                <w:color w:val="000000"/>
                <w:kern w:val="0"/>
                <w:sz w:val="22"/>
                <w:szCs w:val="22"/>
              </w:rPr>
              <w:t>自行缴纳税费、水电等费用。</w:t>
            </w:r>
          </w:p>
        </w:tc>
      </w:tr>
    </w:tbl>
    <w:p w:rsidR="002E16CB" w:rsidRDefault="00DE666F">
      <w:pPr>
        <w:pStyle w:val="ab"/>
        <w:adjustRightInd w:val="0"/>
        <w:snapToGrid w:val="0"/>
        <w:spacing w:line="360" w:lineRule="auto"/>
        <w:ind w:firstLineChars="0" w:firstLine="0"/>
        <w:rPr>
          <w:rFonts w:ascii="仿宋" w:eastAsia="仿宋" w:hAnsi="仿宋" w:cs="仿宋"/>
          <w:b/>
          <w:sz w:val="28"/>
          <w:szCs w:val="28"/>
        </w:rPr>
      </w:pPr>
      <w:r>
        <w:lastRenderedPageBreak/>
        <w:t xml:space="preserve">    </w:t>
      </w:r>
      <w:r>
        <w:rPr>
          <w:rFonts w:ascii="仿宋" w:eastAsia="仿宋" w:hAnsi="仿宋" w:cs="仿宋" w:hint="eastAsia"/>
          <w:sz w:val="28"/>
          <w:szCs w:val="28"/>
        </w:rPr>
        <w:t>注：租赁期限从合同签订之日起算；装修优惠期期间，租金按照</w:t>
      </w:r>
      <w:r>
        <w:rPr>
          <w:rFonts w:ascii="仿宋" w:eastAsia="仿宋" w:hAnsi="仿宋" w:cs="仿宋"/>
          <w:sz w:val="28"/>
          <w:szCs w:val="28"/>
        </w:rPr>
        <w:t>1元/月.㎡收取，物管费</w:t>
      </w:r>
      <w:r w:rsidR="00585D5B">
        <w:rPr>
          <w:rFonts w:ascii="仿宋" w:eastAsia="仿宋" w:hAnsi="仿宋" w:cs="仿宋" w:hint="eastAsia"/>
          <w:sz w:val="28"/>
          <w:szCs w:val="28"/>
        </w:rPr>
        <w:t>正常</w:t>
      </w:r>
      <w:r>
        <w:rPr>
          <w:rFonts w:ascii="仿宋" w:eastAsia="仿宋" w:hAnsi="仿宋" w:cs="仿宋"/>
          <w:sz w:val="28"/>
          <w:szCs w:val="28"/>
        </w:rPr>
        <w:t>收取</w:t>
      </w:r>
      <w:r>
        <w:rPr>
          <w:rFonts w:ascii="仿宋" w:eastAsia="仿宋" w:hAnsi="仿宋" w:cs="仿宋" w:hint="eastAsia"/>
          <w:sz w:val="28"/>
          <w:szCs w:val="28"/>
        </w:rPr>
        <w:t>；租金、物管费采取预付方式，每</w:t>
      </w:r>
      <w:r>
        <w:rPr>
          <w:rFonts w:ascii="仿宋" w:eastAsia="仿宋" w:hAnsi="仿宋" w:cs="仿宋"/>
          <w:sz w:val="28"/>
          <w:szCs w:val="28"/>
        </w:rPr>
        <w:t>3个月支付一次。</w:t>
      </w:r>
    </w:p>
    <w:p w:rsidR="002E16CB" w:rsidRDefault="00DE666F">
      <w:pPr>
        <w:tabs>
          <w:tab w:val="left" w:pos="1980"/>
        </w:tabs>
        <w:adjustRightInd w:val="0"/>
        <w:snapToGrid w:val="0"/>
        <w:spacing w:line="360" w:lineRule="auto"/>
        <w:ind w:firstLine="640"/>
        <w:jc w:val="left"/>
        <w:rPr>
          <w:rFonts w:ascii="仿宋" w:eastAsia="仿宋" w:hAnsi="仿宋" w:cs="仿宋"/>
          <w:sz w:val="28"/>
          <w:szCs w:val="28"/>
        </w:rPr>
      </w:pPr>
      <w:r>
        <w:rPr>
          <w:rFonts w:ascii="仿宋_GB2312" w:eastAsia="仿宋_GB2312" w:hint="eastAsia"/>
          <w:b/>
          <w:bCs/>
          <w:sz w:val="32"/>
          <w:szCs w:val="32"/>
        </w:rPr>
        <w:t>三、竞租</w:t>
      </w:r>
    </w:p>
    <w:p w:rsidR="002E16CB" w:rsidRDefault="00DE666F">
      <w:pPr>
        <w:tabs>
          <w:tab w:val="left" w:pos="1980"/>
        </w:tabs>
        <w:adjustRightInd w:val="0"/>
        <w:snapToGrid w:val="0"/>
        <w:spacing w:line="360" w:lineRule="auto"/>
        <w:ind w:firstLine="640"/>
        <w:jc w:val="left"/>
        <w:rPr>
          <w:rFonts w:ascii="仿宋" w:eastAsia="仿宋" w:hAnsi="仿宋" w:cs="仿宋"/>
          <w:sz w:val="28"/>
          <w:szCs w:val="28"/>
        </w:rPr>
      </w:pPr>
      <w:r>
        <w:rPr>
          <w:rFonts w:ascii="仿宋" w:eastAsia="仿宋" w:hAnsi="仿宋" w:cs="仿宋" w:hint="eastAsia"/>
          <w:sz w:val="28"/>
          <w:szCs w:val="28"/>
        </w:rPr>
        <w:t>（一）递交竞租文件</w:t>
      </w:r>
    </w:p>
    <w:p w:rsidR="002E16CB" w:rsidRDefault="00DE666F">
      <w:pPr>
        <w:adjustRightInd w:val="0"/>
        <w:snapToGrid w:val="0"/>
        <w:spacing w:line="360" w:lineRule="auto"/>
        <w:ind w:firstLine="640"/>
        <w:jc w:val="left"/>
        <w:rPr>
          <w:rFonts w:ascii="仿宋" w:eastAsia="仿宋" w:hAnsi="仿宋" w:cs="仿宋"/>
          <w:sz w:val="28"/>
          <w:szCs w:val="28"/>
        </w:rPr>
      </w:pPr>
      <w:r>
        <w:rPr>
          <w:rFonts w:ascii="仿宋" w:eastAsia="仿宋" w:hAnsi="仿宋" w:cs="仿宋" w:hint="eastAsia"/>
          <w:sz w:val="28"/>
          <w:szCs w:val="28"/>
        </w:rPr>
        <w:t>竞租函递交时间</w:t>
      </w:r>
      <w:r w:rsidR="00615411" w:rsidRPr="00615411">
        <w:rPr>
          <w:rFonts w:ascii="仿宋" w:eastAsia="仿宋" w:hAnsi="仿宋" w:cs="仿宋"/>
          <w:sz w:val="28"/>
          <w:szCs w:val="28"/>
          <w:u w:val="single"/>
        </w:rPr>
        <w:t xml:space="preserve">    </w:t>
      </w:r>
      <w:r>
        <w:rPr>
          <w:rFonts w:ascii="仿宋" w:eastAsia="仿宋" w:hAnsi="仿宋" w:cs="仿宋" w:hint="eastAsia"/>
          <w:sz w:val="28"/>
          <w:szCs w:val="28"/>
          <w:u w:val="single"/>
        </w:rPr>
        <w:t>年</w:t>
      </w:r>
      <w:r>
        <w:rPr>
          <w:rFonts w:ascii="仿宋" w:eastAsia="仿宋" w:hAnsi="仿宋" w:cs="仿宋"/>
          <w:sz w:val="28"/>
          <w:szCs w:val="28"/>
          <w:u w:val="single"/>
        </w:rPr>
        <w:t xml:space="preserve">  </w:t>
      </w:r>
      <w:r>
        <w:rPr>
          <w:rFonts w:ascii="仿宋" w:eastAsia="仿宋" w:hAnsi="仿宋" w:cs="仿宋" w:hint="eastAsia"/>
          <w:sz w:val="28"/>
          <w:szCs w:val="28"/>
          <w:u w:val="single"/>
        </w:rPr>
        <w:t>月</w:t>
      </w:r>
      <w:r>
        <w:rPr>
          <w:rFonts w:ascii="仿宋" w:eastAsia="仿宋" w:hAnsi="仿宋" w:cs="仿宋"/>
          <w:sz w:val="28"/>
          <w:szCs w:val="28"/>
          <w:u w:val="single"/>
        </w:rPr>
        <w:t xml:space="preserve">   </w:t>
      </w:r>
      <w:r>
        <w:rPr>
          <w:rFonts w:ascii="仿宋" w:eastAsia="仿宋" w:hAnsi="仿宋" w:cs="仿宋" w:hint="eastAsia"/>
          <w:sz w:val="28"/>
          <w:szCs w:val="28"/>
          <w:u w:val="single"/>
        </w:rPr>
        <w:t>日</w:t>
      </w:r>
      <w:r>
        <w:rPr>
          <w:rFonts w:ascii="仿宋" w:eastAsia="仿宋" w:hAnsi="仿宋" w:cs="仿宋"/>
          <w:sz w:val="28"/>
          <w:szCs w:val="28"/>
          <w:u w:val="single"/>
        </w:rPr>
        <w:t xml:space="preserve">  </w:t>
      </w:r>
      <w:r w:rsidR="003B05CE">
        <w:rPr>
          <w:rFonts w:ascii="仿宋" w:eastAsia="仿宋" w:hAnsi="仿宋" w:cs="仿宋" w:hint="eastAsia"/>
          <w:sz w:val="28"/>
          <w:szCs w:val="28"/>
          <w:u w:val="single"/>
        </w:rPr>
        <w:t xml:space="preserve">  </w:t>
      </w:r>
      <w:r>
        <w:rPr>
          <w:rFonts w:ascii="仿宋" w:eastAsia="仿宋" w:hAnsi="仿宋" w:cs="仿宋" w:hint="eastAsia"/>
          <w:sz w:val="28"/>
          <w:szCs w:val="28"/>
          <w:u w:val="single"/>
        </w:rPr>
        <w:t>时</w:t>
      </w:r>
      <w:ins w:id="62" w:author="王 颖" w:date="2021-02-18T10:22:00Z">
        <w:r w:rsidR="005F4773">
          <w:rPr>
            <w:rFonts w:ascii="仿宋" w:eastAsia="仿宋" w:hAnsi="仿宋" w:cs="仿宋" w:hint="eastAsia"/>
            <w:sz w:val="28"/>
            <w:szCs w:val="28"/>
            <w:u w:val="single"/>
          </w:rPr>
          <w:t xml:space="preserve">至 </w:t>
        </w:r>
        <w:r w:rsidR="005F4773">
          <w:rPr>
            <w:rFonts w:ascii="仿宋" w:eastAsia="仿宋" w:hAnsi="仿宋" w:cs="仿宋"/>
            <w:sz w:val="28"/>
            <w:szCs w:val="28"/>
            <w:u w:val="single"/>
          </w:rPr>
          <w:t xml:space="preserve">   </w:t>
        </w:r>
        <w:r w:rsidR="005F4773">
          <w:rPr>
            <w:rFonts w:ascii="仿宋" w:eastAsia="仿宋" w:hAnsi="仿宋" w:cs="仿宋" w:hint="eastAsia"/>
            <w:sz w:val="28"/>
            <w:szCs w:val="28"/>
            <w:u w:val="single"/>
          </w:rPr>
          <w:t xml:space="preserve">年 </w:t>
        </w:r>
        <w:r w:rsidR="005F4773">
          <w:rPr>
            <w:rFonts w:ascii="仿宋" w:eastAsia="仿宋" w:hAnsi="仿宋" w:cs="仿宋"/>
            <w:sz w:val="28"/>
            <w:szCs w:val="28"/>
            <w:u w:val="single"/>
          </w:rPr>
          <w:t xml:space="preserve">  </w:t>
        </w:r>
        <w:r w:rsidR="005F4773">
          <w:rPr>
            <w:rFonts w:ascii="仿宋" w:eastAsia="仿宋" w:hAnsi="仿宋" w:cs="仿宋" w:hint="eastAsia"/>
            <w:sz w:val="28"/>
            <w:szCs w:val="28"/>
            <w:u w:val="single"/>
          </w:rPr>
          <w:t xml:space="preserve">月 </w:t>
        </w:r>
        <w:r w:rsidR="005F4773">
          <w:rPr>
            <w:rFonts w:ascii="仿宋" w:eastAsia="仿宋" w:hAnsi="仿宋" w:cs="仿宋"/>
            <w:sz w:val="28"/>
            <w:szCs w:val="28"/>
            <w:u w:val="single"/>
          </w:rPr>
          <w:t xml:space="preserve">  </w:t>
        </w:r>
        <w:r w:rsidR="005F4773">
          <w:rPr>
            <w:rFonts w:ascii="仿宋" w:eastAsia="仿宋" w:hAnsi="仿宋" w:cs="仿宋" w:hint="eastAsia"/>
            <w:sz w:val="28"/>
            <w:szCs w:val="28"/>
            <w:u w:val="single"/>
          </w:rPr>
          <w:t xml:space="preserve">日 </w:t>
        </w:r>
        <w:r w:rsidR="005F4773">
          <w:rPr>
            <w:rFonts w:ascii="仿宋" w:eastAsia="仿宋" w:hAnsi="仿宋" w:cs="仿宋"/>
            <w:sz w:val="28"/>
            <w:szCs w:val="28"/>
            <w:u w:val="single"/>
          </w:rPr>
          <w:t xml:space="preserve">   </w:t>
        </w:r>
        <w:r w:rsidR="005F4773">
          <w:rPr>
            <w:rFonts w:ascii="仿宋" w:eastAsia="仿宋" w:hAnsi="仿宋" w:cs="仿宋" w:hint="eastAsia"/>
            <w:sz w:val="28"/>
            <w:szCs w:val="28"/>
            <w:u w:val="single"/>
          </w:rPr>
          <w:t>时</w:t>
        </w:r>
      </w:ins>
      <w:r>
        <w:rPr>
          <w:rFonts w:ascii="仿宋" w:eastAsia="仿宋" w:hAnsi="仿宋" w:cs="仿宋" w:hint="eastAsia"/>
          <w:sz w:val="28"/>
          <w:szCs w:val="28"/>
        </w:rPr>
        <w:t>（北京时间）。（递交截止时间如有变动，招租人提前告知）。</w:t>
      </w:r>
    </w:p>
    <w:p w:rsidR="00A8308F" w:rsidRDefault="00615411">
      <w:pPr>
        <w:tabs>
          <w:tab w:val="left" w:pos="1980"/>
        </w:tabs>
        <w:adjustRightInd w:val="0"/>
        <w:snapToGrid w:val="0"/>
        <w:spacing w:line="360" w:lineRule="auto"/>
        <w:ind w:firstLine="640"/>
        <w:jc w:val="left"/>
        <w:rPr>
          <w:rFonts w:ascii="仿宋" w:eastAsia="仿宋" w:hAnsi="仿宋" w:cs="仿宋"/>
          <w:sz w:val="28"/>
          <w:szCs w:val="28"/>
        </w:rPr>
      </w:pPr>
      <w:r w:rsidRPr="00615411">
        <w:rPr>
          <w:rFonts w:ascii="仿宋" w:eastAsia="仿宋" w:hAnsi="仿宋" w:cs="仿宋"/>
          <w:sz w:val="28"/>
          <w:szCs w:val="28"/>
        </w:rPr>
        <w:t>竞租函需密封并在袋口封口处加盖竞租人单位公章。如竞租人为个人须在封口处签字盖手印(否则作废</w:t>
      </w:r>
      <w:proofErr w:type="gramStart"/>
      <w:r w:rsidRPr="00615411">
        <w:rPr>
          <w:rFonts w:ascii="仿宋" w:eastAsia="仿宋" w:hAnsi="仿宋" w:cs="仿宋"/>
          <w:sz w:val="28"/>
          <w:szCs w:val="28"/>
        </w:rPr>
        <w:t>标处理</w:t>
      </w:r>
      <w:proofErr w:type="gramEnd"/>
      <w:r w:rsidRPr="00615411">
        <w:rPr>
          <w:rFonts w:ascii="仿宋" w:eastAsia="仿宋" w:hAnsi="仿宋" w:cs="仿宋"/>
          <w:sz w:val="28"/>
          <w:szCs w:val="28"/>
        </w:rPr>
        <w:t>)。</w:t>
      </w:r>
    </w:p>
    <w:p w:rsidR="002E16CB" w:rsidRDefault="00DE666F">
      <w:pPr>
        <w:tabs>
          <w:tab w:val="left" w:pos="1980"/>
        </w:tabs>
        <w:adjustRightInd w:val="0"/>
        <w:snapToGrid w:val="0"/>
        <w:spacing w:line="360" w:lineRule="auto"/>
        <w:ind w:firstLine="640"/>
        <w:jc w:val="left"/>
        <w:rPr>
          <w:rFonts w:ascii="仿宋" w:eastAsia="仿宋" w:hAnsi="仿宋" w:cs="仿宋"/>
          <w:sz w:val="28"/>
          <w:szCs w:val="28"/>
        </w:rPr>
      </w:pPr>
      <w:r>
        <w:rPr>
          <w:rFonts w:ascii="仿宋" w:eastAsia="仿宋" w:hAnsi="仿宋" w:cs="仿宋" w:hint="eastAsia"/>
          <w:sz w:val="28"/>
          <w:szCs w:val="28"/>
        </w:rPr>
        <w:t>（二）竞租有效期</w:t>
      </w:r>
    </w:p>
    <w:p w:rsidR="002E16CB" w:rsidRDefault="00DE666F">
      <w:pPr>
        <w:adjustRightInd w:val="0"/>
        <w:snapToGrid w:val="0"/>
        <w:spacing w:line="360" w:lineRule="auto"/>
        <w:ind w:firstLine="640"/>
        <w:jc w:val="left"/>
        <w:rPr>
          <w:rFonts w:ascii="仿宋" w:eastAsia="仿宋" w:hAnsi="仿宋" w:cs="仿宋"/>
          <w:sz w:val="28"/>
          <w:szCs w:val="28"/>
        </w:rPr>
      </w:pPr>
      <w:r>
        <w:rPr>
          <w:rFonts w:ascii="仿宋" w:eastAsia="仿宋" w:hAnsi="仿宋" w:cs="仿宋" w:hint="eastAsia"/>
          <w:sz w:val="28"/>
          <w:szCs w:val="28"/>
        </w:rPr>
        <w:t>竞租有效期从递交竞租文件截止时间起计算至招租人确定意向性商家为止。</w:t>
      </w:r>
    </w:p>
    <w:p w:rsidR="002E16CB" w:rsidRDefault="00DE666F">
      <w:pPr>
        <w:adjustRightInd w:val="0"/>
        <w:snapToGrid w:val="0"/>
        <w:spacing w:line="360" w:lineRule="auto"/>
        <w:ind w:firstLine="640"/>
        <w:jc w:val="left"/>
        <w:rPr>
          <w:rFonts w:ascii="仿宋" w:eastAsia="仿宋" w:hAnsi="仿宋" w:cs="仿宋"/>
          <w:sz w:val="28"/>
          <w:szCs w:val="28"/>
        </w:rPr>
      </w:pPr>
      <w:r>
        <w:rPr>
          <w:rFonts w:ascii="仿宋" w:eastAsia="仿宋" w:hAnsi="仿宋" w:cs="仿宋" w:hint="eastAsia"/>
          <w:sz w:val="28"/>
          <w:szCs w:val="28"/>
        </w:rPr>
        <w:t>（三）确定意向性商家</w:t>
      </w:r>
    </w:p>
    <w:p w:rsidR="002E16CB" w:rsidRDefault="00DE666F">
      <w:pPr>
        <w:adjustRightInd w:val="0"/>
        <w:snapToGrid w:val="0"/>
        <w:spacing w:line="360" w:lineRule="auto"/>
        <w:ind w:firstLine="640"/>
        <w:jc w:val="left"/>
        <w:rPr>
          <w:rFonts w:ascii="仿宋" w:eastAsia="仿宋" w:hAnsi="仿宋" w:cs="仿宋"/>
          <w:sz w:val="28"/>
          <w:szCs w:val="28"/>
        </w:rPr>
      </w:pPr>
      <w:r>
        <w:rPr>
          <w:rFonts w:ascii="仿宋" w:eastAsia="仿宋" w:hAnsi="仿宋" w:cs="仿宋" w:hint="eastAsia"/>
          <w:sz w:val="28"/>
          <w:szCs w:val="28"/>
        </w:rPr>
        <w:t>1.竞争同一铺面的竞租人现场比对报价，报价最高者为该铺面的意向性商家，意向性商家</w:t>
      </w:r>
      <w:r>
        <w:rPr>
          <w:rFonts w:ascii="仿宋" w:eastAsia="仿宋" w:hAnsi="仿宋" w:cs="仿宋"/>
          <w:sz w:val="28"/>
          <w:szCs w:val="28"/>
        </w:rPr>
        <w:t>5个工作日内向我司缴纳意向定金2万，并</w:t>
      </w:r>
      <w:r>
        <w:rPr>
          <w:rFonts w:ascii="仿宋" w:eastAsia="仿宋" w:hAnsi="仿宋" w:cs="仿宋" w:hint="eastAsia"/>
          <w:sz w:val="28"/>
          <w:szCs w:val="28"/>
        </w:rPr>
        <w:t>与我司协商签订租赁合同相关事宜。</w:t>
      </w:r>
    </w:p>
    <w:p w:rsidR="002E16CB" w:rsidRDefault="00DE666F">
      <w:pPr>
        <w:adjustRightInd w:val="0"/>
        <w:snapToGrid w:val="0"/>
        <w:spacing w:line="360" w:lineRule="auto"/>
        <w:ind w:firstLine="640"/>
        <w:jc w:val="left"/>
        <w:rPr>
          <w:rFonts w:ascii="仿宋" w:eastAsia="仿宋" w:hAnsi="仿宋" w:cs="仿宋"/>
          <w:sz w:val="28"/>
          <w:szCs w:val="28"/>
        </w:rPr>
      </w:pPr>
      <w:r>
        <w:rPr>
          <w:rFonts w:ascii="仿宋" w:eastAsia="仿宋" w:hAnsi="仿宋" w:cs="仿宋"/>
          <w:sz w:val="28"/>
          <w:szCs w:val="28"/>
        </w:rPr>
        <w:t>2.</w:t>
      </w:r>
      <w:r>
        <w:rPr>
          <w:rFonts w:ascii="仿宋" w:eastAsia="仿宋" w:hAnsi="仿宋" w:cs="仿宋" w:hint="eastAsia"/>
          <w:sz w:val="28"/>
          <w:szCs w:val="28"/>
        </w:rPr>
        <w:t>如截止递交竞租文件时，铺面仅有一家符合</w:t>
      </w:r>
      <w:r w:rsidR="002A4293">
        <w:rPr>
          <w:rFonts w:ascii="仿宋" w:eastAsia="仿宋" w:hAnsi="仿宋" w:cs="仿宋" w:hint="eastAsia"/>
          <w:sz w:val="28"/>
          <w:szCs w:val="28"/>
        </w:rPr>
        <w:t>招租</w:t>
      </w:r>
      <w:r>
        <w:rPr>
          <w:rFonts w:ascii="仿宋" w:eastAsia="仿宋" w:hAnsi="仿宋" w:cs="仿宋" w:hint="eastAsia"/>
          <w:sz w:val="28"/>
          <w:szCs w:val="28"/>
        </w:rPr>
        <w:t>政策的竞租人递交了竞租函，则</w:t>
      </w:r>
      <w:ins w:id="63" w:author="王 颖" w:date="2021-02-18T10:22:00Z">
        <w:r w:rsidR="005F4773">
          <w:rPr>
            <w:rFonts w:ascii="仿宋" w:eastAsia="仿宋" w:hAnsi="仿宋" w:cs="仿宋" w:hint="eastAsia"/>
            <w:sz w:val="28"/>
            <w:szCs w:val="28"/>
          </w:rPr>
          <w:t>递交时间</w:t>
        </w:r>
      </w:ins>
      <w:r>
        <w:rPr>
          <w:rFonts w:ascii="仿宋" w:eastAsia="仿宋" w:hAnsi="仿宋" w:cs="仿宋" w:hint="eastAsia"/>
          <w:sz w:val="28"/>
          <w:szCs w:val="28"/>
        </w:rPr>
        <w:t>延长</w:t>
      </w:r>
      <w:r>
        <w:rPr>
          <w:rFonts w:ascii="仿宋" w:eastAsia="仿宋" w:hAnsi="仿宋" w:cs="仿宋"/>
          <w:sz w:val="28"/>
          <w:szCs w:val="28"/>
        </w:rPr>
        <w:t>5个工作日，</w:t>
      </w:r>
      <w:r>
        <w:rPr>
          <w:rFonts w:ascii="仿宋" w:eastAsia="仿宋" w:hAnsi="仿宋" w:cs="仿宋" w:hint="eastAsia"/>
          <w:sz w:val="28"/>
          <w:szCs w:val="28"/>
        </w:rPr>
        <w:t>延长</w:t>
      </w:r>
      <w:r>
        <w:rPr>
          <w:rFonts w:ascii="仿宋" w:eastAsia="仿宋" w:hAnsi="仿宋" w:cs="仿宋"/>
          <w:sz w:val="28"/>
          <w:szCs w:val="28"/>
        </w:rPr>
        <w:t>5个工作</w:t>
      </w:r>
      <w:r>
        <w:rPr>
          <w:rFonts w:ascii="仿宋" w:eastAsia="仿宋" w:hAnsi="仿宋" w:cs="仿宋" w:hint="eastAsia"/>
          <w:sz w:val="28"/>
          <w:szCs w:val="28"/>
        </w:rPr>
        <w:t>日后如仍只有一家</w:t>
      </w:r>
      <w:r w:rsidR="00361F14">
        <w:rPr>
          <w:rFonts w:ascii="仿宋" w:eastAsia="仿宋" w:hAnsi="仿宋" w:cs="仿宋" w:hint="eastAsia"/>
          <w:sz w:val="28"/>
          <w:szCs w:val="28"/>
        </w:rPr>
        <w:t>符合</w:t>
      </w:r>
      <w:r w:rsidR="002A4293">
        <w:rPr>
          <w:rFonts w:ascii="仿宋" w:eastAsia="仿宋" w:hAnsi="仿宋" w:cs="仿宋" w:hint="eastAsia"/>
          <w:sz w:val="28"/>
          <w:szCs w:val="28"/>
        </w:rPr>
        <w:t>招租</w:t>
      </w:r>
      <w:r>
        <w:rPr>
          <w:rFonts w:ascii="仿宋" w:eastAsia="仿宋" w:hAnsi="仿宋" w:cs="仿宋" w:hint="eastAsia"/>
          <w:sz w:val="28"/>
          <w:szCs w:val="28"/>
        </w:rPr>
        <w:t>政策，则直接确定为意向性商家，收取其意向定金</w:t>
      </w:r>
      <w:r>
        <w:rPr>
          <w:rFonts w:ascii="仿宋" w:eastAsia="仿宋" w:hAnsi="仿宋" w:cs="仿宋"/>
          <w:sz w:val="28"/>
          <w:szCs w:val="28"/>
        </w:rPr>
        <w:t>2万元后，与之协商签订租赁合同相关事宜。</w:t>
      </w:r>
    </w:p>
    <w:p w:rsidR="002E16CB" w:rsidRDefault="00DE666F">
      <w:pPr>
        <w:adjustRightInd w:val="0"/>
        <w:snapToGrid w:val="0"/>
        <w:spacing w:line="360" w:lineRule="auto"/>
        <w:ind w:firstLine="640"/>
        <w:jc w:val="left"/>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已确定的意向商家</w:t>
      </w:r>
      <w:r>
        <w:rPr>
          <w:rFonts w:ascii="仿宋" w:eastAsia="仿宋" w:hAnsi="仿宋" w:cs="仿宋"/>
          <w:sz w:val="28"/>
          <w:szCs w:val="28"/>
        </w:rPr>
        <w:t>5个工作日内向招租人缴纳意向</w:t>
      </w:r>
      <w:r>
        <w:rPr>
          <w:rFonts w:ascii="仿宋" w:eastAsia="仿宋" w:hAnsi="仿宋" w:cs="仿宋" w:hint="eastAsia"/>
          <w:sz w:val="28"/>
          <w:szCs w:val="28"/>
        </w:rPr>
        <w:t>定金</w:t>
      </w:r>
      <w:r>
        <w:rPr>
          <w:rFonts w:ascii="仿宋" w:eastAsia="仿宋" w:hAnsi="仿宋" w:cs="仿宋"/>
          <w:sz w:val="28"/>
          <w:szCs w:val="28"/>
        </w:rPr>
        <w:t>2万，并与招租人协商租赁合同相关事宜，</w:t>
      </w:r>
      <w:ins w:id="64" w:author="王 颖" w:date="2021-02-18T10:23:00Z">
        <w:r w:rsidR="005F4773" w:rsidRPr="00755D66">
          <w:rPr>
            <w:rFonts w:ascii="仿宋" w:eastAsia="仿宋" w:hAnsi="仿宋" w:cs="仿宋"/>
            <w:sz w:val="28"/>
            <w:szCs w:val="28"/>
            <w:lang w:val="zh-TW"/>
          </w:rPr>
          <w:t>未按时缴纳意向性定金的，视为弃权；已缴纳意向性定金，但无正当理由拒签合同的，同样视为弃权</w:t>
        </w:r>
        <w:r w:rsidR="005F4773">
          <w:rPr>
            <w:rFonts w:ascii="仿宋" w:eastAsia="仿宋" w:hAnsi="仿宋" w:cs="仿宋" w:hint="eastAsia"/>
            <w:sz w:val="28"/>
            <w:szCs w:val="28"/>
            <w:lang w:val="zh-TW"/>
          </w:rPr>
          <w:t>，</w:t>
        </w:r>
      </w:ins>
      <w:del w:id="65" w:author="王 颖" w:date="2021-02-18T10:23:00Z">
        <w:r w:rsidDel="005F4773">
          <w:rPr>
            <w:rFonts w:ascii="仿宋" w:eastAsia="仿宋" w:hAnsi="仿宋" w:cs="仿宋"/>
            <w:sz w:val="28"/>
            <w:szCs w:val="28"/>
          </w:rPr>
          <w:delText>否则</w:delText>
        </w:r>
      </w:del>
      <w:r>
        <w:rPr>
          <w:rFonts w:ascii="仿宋" w:eastAsia="仿宋" w:hAnsi="仿宋" w:cs="仿宋"/>
          <w:sz w:val="28"/>
          <w:szCs w:val="28"/>
        </w:rPr>
        <w:t>已缴纳的意向</w:t>
      </w:r>
      <w:r>
        <w:rPr>
          <w:rFonts w:ascii="仿宋" w:eastAsia="仿宋" w:hAnsi="仿宋" w:cs="仿宋" w:hint="eastAsia"/>
          <w:sz w:val="28"/>
          <w:szCs w:val="28"/>
        </w:rPr>
        <w:t>定金不</w:t>
      </w:r>
      <w:del w:id="66" w:author="王 颖" w:date="2021-02-18T10:23:00Z">
        <w:r w:rsidDel="005F4773">
          <w:rPr>
            <w:rFonts w:ascii="仿宋" w:eastAsia="仿宋" w:hAnsi="仿宋" w:cs="仿宋" w:hint="eastAsia"/>
            <w:sz w:val="28"/>
            <w:szCs w:val="28"/>
          </w:rPr>
          <w:delText>给</w:delText>
        </w:r>
      </w:del>
      <w:proofErr w:type="gramStart"/>
      <w:r>
        <w:rPr>
          <w:rFonts w:ascii="仿宋" w:eastAsia="仿宋" w:hAnsi="仿宋" w:cs="仿宋" w:hint="eastAsia"/>
          <w:sz w:val="28"/>
          <w:szCs w:val="28"/>
        </w:rPr>
        <w:t>予退</w:t>
      </w:r>
      <w:proofErr w:type="gramEnd"/>
      <w:r>
        <w:rPr>
          <w:rFonts w:ascii="仿宋" w:eastAsia="仿宋" w:hAnsi="仿宋" w:cs="仿宋" w:hint="eastAsia"/>
          <w:sz w:val="28"/>
          <w:szCs w:val="28"/>
        </w:rPr>
        <w:t>还，</w:t>
      </w:r>
      <w:ins w:id="67" w:author="王 颖" w:date="2021-02-18T10:23:00Z">
        <w:r w:rsidR="005F4773">
          <w:rPr>
            <w:rFonts w:ascii="仿宋" w:eastAsia="仿宋" w:hAnsi="仿宋" w:cs="仿宋" w:hint="eastAsia"/>
            <w:sz w:val="28"/>
            <w:szCs w:val="28"/>
          </w:rPr>
          <w:t>且</w:t>
        </w:r>
      </w:ins>
      <w:r>
        <w:rPr>
          <w:rFonts w:ascii="仿宋" w:eastAsia="仿宋" w:hAnsi="仿宋" w:cs="仿宋" w:hint="eastAsia"/>
          <w:sz w:val="28"/>
          <w:szCs w:val="28"/>
        </w:rPr>
        <w:t>我司有权重新招商。</w:t>
      </w:r>
      <w:r w:rsidR="005350F2">
        <w:rPr>
          <w:rFonts w:ascii="仿宋" w:eastAsia="仿宋" w:hAnsi="仿宋" w:cs="仿宋" w:hint="eastAsia"/>
          <w:sz w:val="28"/>
          <w:szCs w:val="28"/>
        </w:rPr>
        <w:t>合同签订完毕之后，意向定金自动转为合同履约保证金，多退少补。</w:t>
      </w:r>
    </w:p>
    <w:p w:rsidR="002E16CB" w:rsidRDefault="00DE666F">
      <w:pPr>
        <w:spacing w:line="360" w:lineRule="auto"/>
        <w:ind w:firstLineChars="200" w:firstLine="560"/>
        <w:rPr>
          <w:rFonts w:ascii="仿宋_GB2312" w:eastAsia="仿宋_GB2312"/>
          <w:sz w:val="28"/>
          <w:szCs w:val="28"/>
        </w:rPr>
      </w:pPr>
      <w:r>
        <w:rPr>
          <w:rFonts w:ascii="仿宋_GB2312" w:eastAsia="仿宋_GB2312" w:hint="eastAsia"/>
          <w:sz w:val="28"/>
          <w:szCs w:val="28"/>
        </w:rPr>
        <w:t>意向定金支付入招租人以下银行账户：</w:t>
      </w:r>
    </w:p>
    <w:p w:rsidR="002E16CB" w:rsidRDefault="00DE666F">
      <w:pPr>
        <w:spacing w:line="360" w:lineRule="auto"/>
        <w:ind w:firstLineChars="250" w:firstLine="700"/>
        <w:rPr>
          <w:rFonts w:ascii="仿宋_GB2312" w:eastAsia="仿宋_GB2312" w:hAnsi="宋体" w:cs="宋体"/>
          <w:sz w:val="28"/>
          <w:szCs w:val="28"/>
        </w:rPr>
      </w:pPr>
      <w:r>
        <w:rPr>
          <w:rFonts w:ascii="仿宋_GB2312" w:eastAsia="仿宋_GB2312" w:hAnsi="宋体" w:cs="宋体" w:hint="eastAsia"/>
          <w:sz w:val="28"/>
          <w:szCs w:val="28"/>
        </w:rPr>
        <w:t>（</w:t>
      </w:r>
      <w:r>
        <w:rPr>
          <w:rFonts w:ascii="仿宋_GB2312" w:eastAsia="仿宋_GB2312" w:hAnsi="宋体" w:cs="宋体"/>
          <w:sz w:val="28"/>
          <w:szCs w:val="28"/>
        </w:rPr>
        <w:t>1）账户名称：重庆通</w:t>
      </w:r>
      <w:proofErr w:type="gramStart"/>
      <w:r>
        <w:rPr>
          <w:rFonts w:ascii="仿宋_GB2312" w:eastAsia="仿宋_GB2312" w:hAnsi="宋体" w:cs="宋体"/>
          <w:sz w:val="28"/>
          <w:szCs w:val="28"/>
        </w:rPr>
        <w:t>邑</w:t>
      </w:r>
      <w:proofErr w:type="gramEnd"/>
      <w:r>
        <w:rPr>
          <w:rFonts w:ascii="仿宋_GB2312" w:eastAsia="仿宋_GB2312" w:hAnsi="宋体" w:cs="宋体"/>
          <w:sz w:val="28"/>
          <w:szCs w:val="28"/>
        </w:rPr>
        <w:t>物业管理有限公司;</w:t>
      </w:r>
    </w:p>
    <w:p w:rsidR="002E16CB" w:rsidRDefault="00DE666F">
      <w:pPr>
        <w:spacing w:line="360" w:lineRule="auto"/>
        <w:ind w:firstLineChars="250" w:firstLine="700"/>
        <w:rPr>
          <w:rFonts w:ascii="仿宋_GB2312" w:eastAsia="仿宋_GB2312" w:hAnsi="宋体" w:cs="宋体"/>
          <w:sz w:val="28"/>
          <w:szCs w:val="28"/>
        </w:rPr>
      </w:pPr>
      <w:r>
        <w:rPr>
          <w:rFonts w:ascii="仿宋_GB2312" w:eastAsia="仿宋_GB2312" w:hAnsi="宋体" w:cs="宋体" w:hint="eastAsia"/>
          <w:sz w:val="28"/>
          <w:szCs w:val="28"/>
        </w:rPr>
        <w:t>（</w:t>
      </w:r>
      <w:r>
        <w:rPr>
          <w:rFonts w:ascii="仿宋_GB2312" w:eastAsia="仿宋_GB2312" w:hAnsi="宋体" w:cs="宋体"/>
          <w:sz w:val="28"/>
          <w:szCs w:val="28"/>
        </w:rPr>
        <w:t>2）开户银行：民生银行南坪支行；</w:t>
      </w:r>
    </w:p>
    <w:p w:rsidR="002E16CB" w:rsidRDefault="00DE666F">
      <w:pPr>
        <w:spacing w:line="360" w:lineRule="auto"/>
        <w:ind w:firstLineChars="250" w:firstLine="700"/>
        <w:rPr>
          <w:rFonts w:ascii="仿宋_GB2312" w:eastAsia="仿宋_GB2312" w:hAnsi="宋体" w:cs="宋体"/>
          <w:sz w:val="28"/>
          <w:szCs w:val="28"/>
        </w:rPr>
      </w:pPr>
      <w:r>
        <w:rPr>
          <w:rFonts w:ascii="仿宋_GB2312" w:eastAsia="仿宋_GB2312" w:hAnsi="宋体" w:cs="宋体" w:hint="eastAsia"/>
          <w:sz w:val="28"/>
          <w:szCs w:val="28"/>
        </w:rPr>
        <w:lastRenderedPageBreak/>
        <w:t>（</w:t>
      </w:r>
      <w:r>
        <w:rPr>
          <w:rFonts w:ascii="仿宋_GB2312" w:eastAsia="仿宋_GB2312" w:hAnsi="宋体" w:cs="宋体"/>
          <w:sz w:val="28"/>
          <w:szCs w:val="28"/>
        </w:rPr>
        <w:t>3）账号：695138171。</w:t>
      </w:r>
    </w:p>
    <w:p w:rsidR="002E16CB" w:rsidRDefault="00DE666F">
      <w:pPr>
        <w:adjustRightInd w:val="0"/>
        <w:snapToGrid w:val="0"/>
        <w:spacing w:line="360" w:lineRule="auto"/>
        <w:ind w:firstLine="640"/>
        <w:jc w:val="left"/>
        <w:rPr>
          <w:rFonts w:ascii="仿宋" w:eastAsia="仿宋" w:hAnsi="仿宋" w:cs="仿宋"/>
          <w:b/>
          <w:bCs/>
          <w:sz w:val="28"/>
          <w:szCs w:val="28"/>
        </w:rPr>
      </w:pPr>
      <w:r>
        <w:rPr>
          <w:rFonts w:ascii="仿宋" w:eastAsia="仿宋" w:hAnsi="仿宋" w:cs="仿宋" w:hint="eastAsia"/>
          <w:b/>
          <w:bCs/>
          <w:sz w:val="28"/>
          <w:szCs w:val="28"/>
        </w:rPr>
        <w:t>特别说明：竞租人在收到招租文件后，应仔细检查招</w:t>
      </w:r>
      <w:r w:rsidR="002A4293">
        <w:rPr>
          <w:rFonts w:ascii="仿宋" w:eastAsia="仿宋" w:hAnsi="仿宋" w:cs="仿宋" w:hint="eastAsia"/>
          <w:b/>
          <w:bCs/>
          <w:sz w:val="28"/>
          <w:szCs w:val="28"/>
        </w:rPr>
        <w:t>租</w:t>
      </w:r>
      <w:r>
        <w:rPr>
          <w:rFonts w:ascii="仿宋" w:eastAsia="仿宋" w:hAnsi="仿宋" w:cs="仿宋" w:hint="eastAsia"/>
          <w:b/>
          <w:bCs/>
          <w:sz w:val="28"/>
          <w:szCs w:val="28"/>
        </w:rPr>
        <w:t>文件的所有内容，如有残缺或文字表述不清，以及存在概念模糊和可能出现歧义或理解上有偏差的内容等，应在竞租文件递交截止时间</w:t>
      </w:r>
      <w:r>
        <w:rPr>
          <w:rFonts w:ascii="仿宋" w:eastAsia="仿宋" w:hAnsi="仿宋" w:cs="仿宋"/>
          <w:b/>
          <w:bCs/>
          <w:sz w:val="28"/>
          <w:szCs w:val="28"/>
        </w:rPr>
        <w:t>3个工作</w:t>
      </w:r>
      <w:ins w:id="68" w:author="王 颖" w:date="2021-02-18T10:23:00Z">
        <w:r w:rsidR="00FF4520">
          <w:rPr>
            <w:rFonts w:ascii="仿宋" w:eastAsia="仿宋" w:hAnsi="仿宋" w:cs="仿宋" w:hint="eastAsia"/>
            <w:b/>
            <w:bCs/>
            <w:sz w:val="28"/>
            <w:szCs w:val="28"/>
          </w:rPr>
          <w:t>日</w:t>
        </w:r>
      </w:ins>
      <w:r>
        <w:rPr>
          <w:rFonts w:ascii="仿宋" w:eastAsia="仿宋" w:hAnsi="仿宋" w:cs="仿宋"/>
          <w:b/>
          <w:bCs/>
          <w:sz w:val="28"/>
          <w:szCs w:val="28"/>
        </w:rPr>
        <w:t>之前书面通知招租人。</w:t>
      </w:r>
    </w:p>
    <w:p w:rsidR="002E16CB" w:rsidRDefault="00DE666F">
      <w:pPr>
        <w:adjustRightInd w:val="0"/>
        <w:snapToGrid w:val="0"/>
        <w:spacing w:line="360" w:lineRule="auto"/>
        <w:jc w:val="left"/>
        <w:rPr>
          <w:rFonts w:ascii="仿宋" w:eastAsia="仿宋" w:hAnsi="仿宋" w:cs="仿宋"/>
          <w:b/>
          <w:bCs/>
          <w:color w:val="FF0000"/>
          <w:sz w:val="28"/>
          <w:szCs w:val="28"/>
        </w:rPr>
      </w:pPr>
      <w:r>
        <w:rPr>
          <w:rFonts w:ascii="仿宋" w:eastAsia="仿宋" w:hAnsi="仿宋" w:cs="仿宋" w:hint="eastAsia"/>
          <w:b/>
          <w:bCs/>
          <w:sz w:val="28"/>
          <w:szCs w:val="28"/>
        </w:rPr>
        <w:t>注：附件是本招</w:t>
      </w:r>
      <w:r w:rsidR="002A4293">
        <w:rPr>
          <w:rFonts w:ascii="仿宋" w:eastAsia="仿宋" w:hAnsi="仿宋" w:cs="仿宋" w:hint="eastAsia"/>
          <w:b/>
          <w:bCs/>
          <w:sz w:val="28"/>
          <w:szCs w:val="28"/>
        </w:rPr>
        <w:t>租</w:t>
      </w:r>
      <w:r>
        <w:rPr>
          <w:rFonts w:ascii="仿宋" w:eastAsia="仿宋" w:hAnsi="仿宋" w:cs="仿宋" w:hint="eastAsia"/>
          <w:b/>
          <w:bCs/>
          <w:sz w:val="28"/>
          <w:szCs w:val="28"/>
        </w:rPr>
        <w:t>文件不可分割的一部分，与招租文件具备同等法律效力。</w:t>
      </w:r>
    </w:p>
    <w:p w:rsidR="002E16CB" w:rsidRDefault="00DE666F">
      <w:pPr>
        <w:adjustRightInd w:val="0"/>
        <w:snapToGrid w:val="0"/>
        <w:spacing w:line="360" w:lineRule="auto"/>
        <w:ind w:firstLine="640"/>
        <w:jc w:val="left"/>
        <w:rPr>
          <w:rFonts w:ascii="仿宋" w:eastAsia="仿宋" w:hAnsi="仿宋" w:cs="仿宋"/>
          <w:sz w:val="28"/>
          <w:szCs w:val="28"/>
        </w:rPr>
      </w:pPr>
      <w:r>
        <w:rPr>
          <w:rFonts w:ascii="仿宋" w:eastAsia="仿宋" w:hAnsi="仿宋" w:cs="仿宋" w:hint="eastAsia"/>
          <w:sz w:val="28"/>
          <w:szCs w:val="28"/>
        </w:rPr>
        <w:t>附件一：房屋租赁合同</w:t>
      </w:r>
    </w:p>
    <w:p w:rsidR="002E16CB" w:rsidRDefault="00DE666F">
      <w:pPr>
        <w:adjustRightInd w:val="0"/>
        <w:snapToGrid w:val="0"/>
        <w:spacing w:line="360" w:lineRule="auto"/>
        <w:ind w:firstLine="640"/>
        <w:jc w:val="left"/>
        <w:rPr>
          <w:rFonts w:ascii="仿宋" w:eastAsia="仿宋" w:hAnsi="仿宋" w:cs="仿宋"/>
          <w:sz w:val="28"/>
          <w:szCs w:val="28"/>
        </w:rPr>
      </w:pPr>
      <w:r>
        <w:rPr>
          <w:rFonts w:ascii="仿宋" w:eastAsia="仿宋" w:hAnsi="仿宋" w:cs="仿宋" w:hint="eastAsia"/>
          <w:sz w:val="28"/>
          <w:szCs w:val="28"/>
        </w:rPr>
        <w:t>附件二：房屋租赁安全管理协议</w:t>
      </w:r>
    </w:p>
    <w:p w:rsidR="00A8308F" w:rsidRDefault="00DE666F">
      <w:pPr>
        <w:adjustRightInd w:val="0"/>
        <w:snapToGrid w:val="0"/>
        <w:spacing w:line="360" w:lineRule="auto"/>
        <w:ind w:firstLineChars="250" w:firstLine="700"/>
        <w:jc w:val="left"/>
        <w:rPr>
          <w:rFonts w:ascii="仿宋" w:eastAsia="仿宋" w:hAnsi="仿宋" w:cs="仿宋"/>
          <w:sz w:val="28"/>
          <w:szCs w:val="28"/>
        </w:rPr>
      </w:pPr>
      <w:r>
        <w:rPr>
          <w:rFonts w:ascii="仿宋" w:eastAsia="仿宋" w:hAnsi="仿宋" w:cs="仿宋" w:hint="eastAsia"/>
          <w:sz w:val="28"/>
          <w:szCs w:val="28"/>
        </w:rPr>
        <w:t>附件三：物业管理合同</w:t>
      </w:r>
    </w:p>
    <w:p w:rsidR="002E16CB" w:rsidRDefault="00DE666F">
      <w:pPr>
        <w:adjustRightInd w:val="0"/>
        <w:snapToGrid w:val="0"/>
        <w:spacing w:line="360" w:lineRule="auto"/>
        <w:ind w:firstLine="640"/>
        <w:jc w:val="left"/>
        <w:rPr>
          <w:rFonts w:ascii="仿宋" w:eastAsia="仿宋" w:hAnsi="仿宋" w:cs="仿宋"/>
          <w:sz w:val="28"/>
          <w:szCs w:val="28"/>
        </w:rPr>
      </w:pPr>
      <w:r>
        <w:rPr>
          <w:rFonts w:ascii="仿宋" w:eastAsia="仿宋" w:hAnsi="仿宋" w:cs="仿宋" w:hint="eastAsia"/>
          <w:sz w:val="28"/>
          <w:szCs w:val="28"/>
        </w:rPr>
        <w:t>附件四：房屋竞租报价函</w:t>
      </w:r>
    </w:p>
    <w:p w:rsidR="002E16CB" w:rsidRDefault="002E16CB">
      <w:pPr>
        <w:adjustRightInd w:val="0"/>
        <w:snapToGrid w:val="0"/>
        <w:spacing w:line="360" w:lineRule="auto"/>
        <w:ind w:firstLine="640"/>
        <w:jc w:val="left"/>
        <w:rPr>
          <w:rFonts w:ascii="仿宋_GB2312" w:eastAsia="仿宋_GB2312"/>
          <w:sz w:val="32"/>
          <w:szCs w:val="32"/>
        </w:rPr>
      </w:pPr>
    </w:p>
    <w:p w:rsidR="002E16CB" w:rsidRDefault="00DE666F">
      <w:pPr>
        <w:adjustRightInd w:val="0"/>
        <w:snapToGrid w:val="0"/>
        <w:spacing w:line="360" w:lineRule="auto"/>
        <w:ind w:firstLine="640"/>
        <w:jc w:val="right"/>
        <w:rPr>
          <w:rFonts w:ascii="仿宋" w:eastAsia="仿宋" w:hAnsi="仿宋" w:cs="仿宋"/>
          <w:sz w:val="28"/>
          <w:szCs w:val="28"/>
        </w:rPr>
      </w:pPr>
      <w:r>
        <w:rPr>
          <w:rFonts w:ascii="仿宋" w:eastAsia="仿宋" w:hAnsi="仿宋" w:cs="仿宋" w:hint="eastAsia"/>
          <w:sz w:val="28"/>
          <w:szCs w:val="28"/>
        </w:rPr>
        <w:t>重庆通</w:t>
      </w:r>
      <w:proofErr w:type="gramStart"/>
      <w:r>
        <w:rPr>
          <w:rFonts w:ascii="仿宋" w:eastAsia="仿宋" w:hAnsi="仿宋" w:cs="仿宋" w:hint="eastAsia"/>
          <w:sz w:val="28"/>
          <w:szCs w:val="28"/>
        </w:rPr>
        <w:t>邑</w:t>
      </w:r>
      <w:proofErr w:type="gramEnd"/>
      <w:r>
        <w:rPr>
          <w:rFonts w:ascii="仿宋" w:eastAsia="仿宋" w:hAnsi="仿宋" w:cs="仿宋" w:hint="eastAsia"/>
          <w:sz w:val="28"/>
          <w:szCs w:val="28"/>
        </w:rPr>
        <w:t>物业管理有限公司</w:t>
      </w:r>
    </w:p>
    <w:p w:rsidR="002E16CB" w:rsidRDefault="00687FD9">
      <w:pPr>
        <w:adjustRightInd w:val="0"/>
        <w:snapToGrid w:val="0"/>
        <w:spacing w:line="360" w:lineRule="auto"/>
        <w:ind w:firstLine="640"/>
        <w:jc w:val="right"/>
        <w:rPr>
          <w:rFonts w:ascii="仿宋" w:eastAsia="仿宋" w:hAnsi="仿宋" w:cs="仿宋"/>
          <w:sz w:val="28"/>
          <w:szCs w:val="28"/>
        </w:rPr>
      </w:pPr>
      <w:del w:id="69" w:author="user" w:date="2021-08-16T09:56:00Z">
        <w:r w:rsidDel="00DF51A4">
          <w:rPr>
            <w:rFonts w:ascii="仿宋" w:eastAsia="仿宋" w:hAnsi="仿宋" w:cs="仿宋"/>
            <w:sz w:val="28"/>
            <w:szCs w:val="28"/>
          </w:rPr>
          <w:delText>20</w:delText>
        </w:r>
        <w:r w:rsidDel="00DF51A4">
          <w:rPr>
            <w:rFonts w:ascii="仿宋" w:eastAsia="仿宋" w:hAnsi="仿宋" w:cs="仿宋" w:hint="eastAsia"/>
            <w:sz w:val="28"/>
            <w:szCs w:val="28"/>
          </w:rPr>
          <w:delText>21</w:delText>
        </w:r>
        <w:r w:rsidR="002A4061" w:rsidDel="00DF51A4">
          <w:rPr>
            <w:rFonts w:ascii="仿宋" w:eastAsia="仿宋" w:hAnsi="仿宋" w:cs="仿宋" w:hint="eastAsia"/>
            <w:sz w:val="28"/>
            <w:szCs w:val="28"/>
          </w:rPr>
          <w:delText>年</w:delText>
        </w:r>
        <w:r w:rsidDel="00DF51A4">
          <w:rPr>
            <w:rFonts w:ascii="仿宋" w:eastAsia="仿宋" w:hAnsi="仿宋" w:cs="仿宋" w:hint="eastAsia"/>
            <w:sz w:val="28"/>
            <w:szCs w:val="28"/>
          </w:rPr>
          <w:delText>2</w:delText>
        </w:r>
      </w:del>
      <w:ins w:id="70" w:author="user" w:date="2021-08-16T09:56:00Z">
        <w:r w:rsidR="00DF51A4">
          <w:rPr>
            <w:rFonts w:ascii="仿宋" w:eastAsia="仿宋" w:hAnsi="仿宋" w:cs="仿宋"/>
            <w:sz w:val="28"/>
            <w:szCs w:val="28"/>
          </w:rPr>
          <w:t>20</w:t>
        </w:r>
        <w:r w:rsidR="00DF51A4">
          <w:rPr>
            <w:rFonts w:ascii="仿宋" w:eastAsia="仿宋" w:hAnsi="仿宋" w:cs="仿宋" w:hint="eastAsia"/>
            <w:sz w:val="28"/>
            <w:szCs w:val="28"/>
          </w:rPr>
          <w:t>21年</w:t>
        </w:r>
        <w:r w:rsidR="00DF51A4">
          <w:rPr>
            <w:rFonts w:ascii="仿宋" w:eastAsia="仿宋" w:hAnsi="仿宋" w:cs="仿宋" w:hint="eastAsia"/>
            <w:sz w:val="28"/>
            <w:szCs w:val="28"/>
          </w:rPr>
          <w:t>8</w:t>
        </w:r>
      </w:ins>
      <w:r w:rsidR="00DE666F">
        <w:rPr>
          <w:rFonts w:ascii="仿宋" w:eastAsia="仿宋" w:hAnsi="仿宋" w:cs="仿宋" w:hint="eastAsia"/>
          <w:sz w:val="28"/>
          <w:szCs w:val="28"/>
        </w:rPr>
        <w:t>月</w:t>
      </w:r>
    </w:p>
    <w:p w:rsidR="002E16CB" w:rsidRDefault="002E16CB">
      <w:pPr>
        <w:adjustRightInd w:val="0"/>
        <w:snapToGrid w:val="0"/>
        <w:spacing w:line="360" w:lineRule="auto"/>
        <w:ind w:firstLine="640"/>
        <w:jc w:val="right"/>
        <w:rPr>
          <w:rFonts w:ascii="仿宋" w:eastAsia="仿宋" w:hAnsi="仿宋" w:cs="仿宋"/>
          <w:sz w:val="28"/>
          <w:szCs w:val="28"/>
        </w:rPr>
      </w:pPr>
    </w:p>
    <w:p w:rsidR="002E16CB" w:rsidRDefault="002E16CB">
      <w:pPr>
        <w:adjustRightInd w:val="0"/>
        <w:snapToGrid w:val="0"/>
        <w:spacing w:line="360" w:lineRule="auto"/>
        <w:ind w:firstLine="640"/>
        <w:jc w:val="right"/>
        <w:rPr>
          <w:rFonts w:ascii="仿宋" w:eastAsia="仿宋" w:hAnsi="仿宋" w:cs="仿宋"/>
          <w:sz w:val="28"/>
          <w:szCs w:val="28"/>
        </w:rPr>
      </w:pPr>
    </w:p>
    <w:p w:rsidR="00482BCD" w:rsidRDefault="00482BCD">
      <w:pPr>
        <w:spacing w:line="360" w:lineRule="auto"/>
        <w:rPr>
          <w:rFonts w:ascii="仿宋_GB2312" w:eastAsia="仿宋_GB2312" w:hAnsi="宋体"/>
          <w:sz w:val="32"/>
          <w:szCs w:val="32"/>
        </w:rPr>
      </w:pPr>
    </w:p>
    <w:p w:rsidR="007C1391" w:rsidRDefault="007C1391">
      <w:pPr>
        <w:spacing w:line="360" w:lineRule="auto"/>
        <w:rPr>
          <w:rFonts w:ascii="仿宋_GB2312" w:eastAsia="仿宋_GB2312" w:hAnsi="宋体"/>
          <w:sz w:val="32"/>
          <w:szCs w:val="32"/>
        </w:rPr>
      </w:pPr>
    </w:p>
    <w:p w:rsidR="007C1391" w:rsidRDefault="007C1391">
      <w:pPr>
        <w:spacing w:line="360" w:lineRule="auto"/>
        <w:rPr>
          <w:rFonts w:ascii="仿宋_GB2312" w:eastAsia="仿宋_GB2312" w:hAnsi="宋体"/>
          <w:sz w:val="32"/>
          <w:szCs w:val="32"/>
        </w:rPr>
      </w:pPr>
    </w:p>
    <w:p w:rsidR="007C1391" w:rsidRDefault="007C1391">
      <w:pPr>
        <w:spacing w:line="360" w:lineRule="auto"/>
        <w:rPr>
          <w:rFonts w:ascii="仿宋_GB2312" w:eastAsia="仿宋_GB2312" w:hAnsi="宋体"/>
          <w:sz w:val="32"/>
          <w:szCs w:val="32"/>
        </w:rPr>
      </w:pPr>
    </w:p>
    <w:p w:rsidR="007C1391" w:rsidRDefault="007C1391">
      <w:pPr>
        <w:spacing w:line="360" w:lineRule="auto"/>
        <w:rPr>
          <w:rFonts w:ascii="仿宋_GB2312" w:eastAsia="仿宋_GB2312" w:hAnsi="宋体"/>
          <w:sz w:val="32"/>
          <w:szCs w:val="32"/>
        </w:rPr>
      </w:pPr>
    </w:p>
    <w:p w:rsidR="007C1391" w:rsidRDefault="007C1391">
      <w:pPr>
        <w:spacing w:line="360" w:lineRule="auto"/>
        <w:rPr>
          <w:rFonts w:ascii="仿宋_GB2312" w:eastAsia="仿宋_GB2312" w:hAnsi="宋体"/>
          <w:sz w:val="32"/>
          <w:szCs w:val="32"/>
        </w:rPr>
      </w:pPr>
    </w:p>
    <w:p w:rsidR="007C1391" w:rsidRDefault="007C1391">
      <w:pPr>
        <w:spacing w:line="360" w:lineRule="auto"/>
        <w:rPr>
          <w:rFonts w:ascii="仿宋_GB2312" w:eastAsia="仿宋_GB2312" w:hAnsi="宋体"/>
          <w:sz w:val="32"/>
          <w:szCs w:val="32"/>
        </w:rPr>
      </w:pPr>
    </w:p>
    <w:p w:rsidR="007C1391" w:rsidRDefault="007C1391">
      <w:pPr>
        <w:spacing w:line="360" w:lineRule="auto"/>
        <w:rPr>
          <w:rFonts w:ascii="仿宋_GB2312" w:eastAsia="仿宋_GB2312" w:hAnsi="宋体"/>
          <w:sz w:val="32"/>
          <w:szCs w:val="32"/>
        </w:rPr>
      </w:pPr>
    </w:p>
    <w:p w:rsidR="007C1391" w:rsidRDefault="007C1391">
      <w:pPr>
        <w:spacing w:line="360" w:lineRule="auto"/>
        <w:rPr>
          <w:rFonts w:ascii="仿宋_GB2312" w:eastAsia="仿宋_GB2312" w:hAnsi="宋体"/>
          <w:sz w:val="32"/>
          <w:szCs w:val="32"/>
        </w:rPr>
      </w:pPr>
    </w:p>
    <w:p w:rsidR="007C1391" w:rsidRDefault="007C1391">
      <w:pPr>
        <w:spacing w:line="360" w:lineRule="auto"/>
        <w:rPr>
          <w:rFonts w:ascii="仿宋_GB2312" w:eastAsia="仿宋_GB2312" w:hAnsi="宋体"/>
          <w:sz w:val="32"/>
          <w:szCs w:val="32"/>
        </w:rPr>
      </w:pPr>
    </w:p>
    <w:p w:rsidR="007C1391" w:rsidRDefault="007C1391">
      <w:pPr>
        <w:spacing w:line="360" w:lineRule="auto"/>
        <w:rPr>
          <w:rFonts w:ascii="仿宋_GB2312" w:eastAsia="仿宋_GB2312" w:hAnsi="宋体"/>
          <w:sz w:val="32"/>
          <w:szCs w:val="32"/>
        </w:rPr>
      </w:pPr>
    </w:p>
    <w:p w:rsidR="007C1391" w:rsidDel="00AF198F" w:rsidRDefault="007C1391">
      <w:pPr>
        <w:spacing w:line="360" w:lineRule="auto"/>
        <w:rPr>
          <w:del w:id="71" w:author="user" w:date="2021-08-05T10:45:00Z"/>
          <w:rFonts w:ascii="仿宋_GB2312" w:eastAsia="仿宋_GB2312" w:hAnsi="宋体"/>
          <w:sz w:val="32"/>
          <w:szCs w:val="32"/>
        </w:rPr>
      </w:pPr>
    </w:p>
    <w:p w:rsidR="007C1391" w:rsidDel="00AF198F" w:rsidRDefault="007C1391">
      <w:pPr>
        <w:spacing w:line="360" w:lineRule="auto"/>
        <w:rPr>
          <w:del w:id="72" w:author="user" w:date="2021-08-05T10:45:00Z"/>
          <w:rFonts w:ascii="仿宋_GB2312" w:eastAsia="仿宋_GB2312" w:hAnsi="宋体"/>
          <w:sz w:val="32"/>
          <w:szCs w:val="32"/>
        </w:rPr>
      </w:pPr>
    </w:p>
    <w:p w:rsidR="002E16CB" w:rsidRDefault="002E16CB">
      <w:pPr>
        <w:spacing w:line="360" w:lineRule="auto"/>
        <w:rPr>
          <w:rFonts w:ascii="仿宋_GB2312" w:eastAsia="仿宋_GB2312" w:hAnsi="宋体"/>
          <w:sz w:val="32"/>
          <w:szCs w:val="32"/>
        </w:rPr>
      </w:pPr>
    </w:p>
    <w:p w:rsidR="002E16CB" w:rsidRDefault="00DE666F">
      <w:pPr>
        <w:spacing w:line="360" w:lineRule="auto"/>
        <w:rPr>
          <w:rFonts w:ascii="宋体" w:hAnsi="宋体"/>
          <w:b/>
          <w:sz w:val="32"/>
          <w:szCs w:val="32"/>
        </w:rPr>
      </w:pPr>
      <w:r>
        <w:rPr>
          <w:rFonts w:ascii="仿宋_GB2312" w:eastAsia="仿宋_GB2312" w:hAnsi="宋体" w:hint="eastAsia"/>
          <w:sz w:val="32"/>
          <w:szCs w:val="32"/>
        </w:rPr>
        <w:t>附件1：</w:t>
      </w:r>
    </w:p>
    <w:p w:rsidR="002E16CB" w:rsidRDefault="002E16CB">
      <w:pPr>
        <w:spacing w:line="360" w:lineRule="auto"/>
        <w:rPr>
          <w:rFonts w:ascii="宋体" w:hAnsi="宋体"/>
          <w:b/>
          <w:sz w:val="44"/>
          <w:szCs w:val="44"/>
        </w:rPr>
      </w:pPr>
    </w:p>
    <w:p w:rsidR="002E16CB" w:rsidRDefault="00DE666F">
      <w:pPr>
        <w:spacing w:line="360" w:lineRule="auto"/>
        <w:jc w:val="center"/>
        <w:rPr>
          <w:rFonts w:ascii="宋体" w:hAnsi="宋体"/>
          <w:b/>
          <w:sz w:val="44"/>
          <w:szCs w:val="44"/>
        </w:rPr>
      </w:pPr>
      <w:r>
        <w:rPr>
          <w:rFonts w:ascii="宋体" w:hAnsi="宋体" w:hint="eastAsia"/>
          <w:b/>
          <w:sz w:val="44"/>
          <w:szCs w:val="44"/>
        </w:rPr>
        <w:t>房屋租赁合同</w:t>
      </w:r>
    </w:p>
    <w:p w:rsidR="002E16CB" w:rsidRDefault="002E16CB">
      <w:pPr>
        <w:spacing w:line="360" w:lineRule="auto"/>
        <w:ind w:firstLineChars="646" w:firstLine="1550"/>
        <w:rPr>
          <w:rFonts w:ascii="宋体" w:hAnsi="宋体"/>
          <w:sz w:val="24"/>
        </w:rPr>
      </w:pPr>
    </w:p>
    <w:p w:rsidR="002E16CB" w:rsidRDefault="00DE666F">
      <w:pPr>
        <w:spacing w:line="360" w:lineRule="auto"/>
        <w:rPr>
          <w:ins w:id="73" w:author="王 颖" w:date="2021-02-23T16:50:00Z"/>
          <w:rFonts w:ascii="仿宋_GB2312" w:eastAsia="仿宋_GB2312" w:hAnsi="宋体"/>
          <w:sz w:val="28"/>
          <w:szCs w:val="28"/>
        </w:rPr>
      </w:pPr>
      <w:r>
        <w:rPr>
          <w:rFonts w:ascii="仿宋_GB2312" w:eastAsia="仿宋_GB2312" w:hAnsi="宋体" w:hint="eastAsia"/>
          <w:sz w:val="28"/>
          <w:szCs w:val="28"/>
        </w:rPr>
        <w:t>出租方（甲方）：重庆通</w:t>
      </w:r>
      <w:proofErr w:type="gramStart"/>
      <w:r>
        <w:rPr>
          <w:rFonts w:ascii="仿宋_GB2312" w:eastAsia="仿宋_GB2312" w:hAnsi="宋体" w:hint="eastAsia"/>
          <w:sz w:val="28"/>
          <w:szCs w:val="28"/>
        </w:rPr>
        <w:t>邑</w:t>
      </w:r>
      <w:proofErr w:type="gramEnd"/>
      <w:r>
        <w:rPr>
          <w:rFonts w:ascii="仿宋_GB2312" w:eastAsia="仿宋_GB2312" w:hAnsi="宋体" w:hint="eastAsia"/>
          <w:sz w:val="28"/>
          <w:szCs w:val="28"/>
        </w:rPr>
        <w:t>物业管理有限公司</w:t>
      </w:r>
    </w:p>
    <w:p w:rsidR="00C34607" w:rsidRDefault="00C34607" w:rsidP="00C34607">
      <w:pPr>
        <w:pStyle w:val="Ac"/>
        <w:framePr w:wrap="auto"/>
        <w:spacing w:line="360" w:lineRule="auto"/>
        <w:rPr>
          <w:ins w:id="74" w:author="王 颖" w:date="2021-02-23T16:50:00Z"/>
          <w:rFonts w:ascii="仿宋_GB2312" w:eastAsia="仿宋_GB2312" w:hAnsi="宋体"/>
          <w:sz w:val="28"/>
          <w:szCs w:val="28"/>
        </w:rPr>
      </w:pPr>
      <w:ins w:id="75" w:author="王 颖" w:date="2021-02-23T16:50:00Z">
        <w:r>
          <w:rPr>
            <w:rFonts w:ascii="仿宋_GB2312" w:eastAsia="仿宋_GB2312" w:hAnsi="宋体" w:hint="eastAsia"/>
            <w:sz w:val="28"/>
            <w:szCs w:val="28"/>
          </w:rPr>
          <w:t>联系人：</w:t>
        </w:r>
      </w:ins>
    </w:p>
    <w:p w:rsidR="00C34607" w:rsidRDefault="00C34607" w:rsidP="00C34607">
      <w:pPr>
        <w:pStyle w:val="Ac"/>
        <w:framePr w:wrap="auto"/>
        <w:spacing w:line="360" w:lineRule="auto"/>
        <w:rPr>
          <w:ins w:id="76" w:author="王 颖" w:date="2021-02-23T16:50:00Z"/>
          <w:rFonts w:ascii="仿宋_GB2312" w:eastAsia="仿宋_GB2312" w:hAnsi="宋体"/>
          <w:sz w:val="28"/>
          <w:szCs w:val="28"/>
        </w:rPr>
      </w:pPr>
      <w:ins w:id="77" w:author="王 颖" w:date="2021-02-23T16:50:00Z">
        <w:r>
          <w:rPr>
            <w:rFonts w:ascii="仿宋_GB2312" w:eastAsia="仿宋_GB2312" w:hAnsi="宋体" w:hint="eastAsia"/>
            <w:sz w:val="28"/>
            <w:szCs w:val="28"/>
          </w:rPr>
          <w:t>地址：</w:t>
        </w:r>
      </w:ins>
    </w:p>
    <w:p w:rsidR="00C34607" w:rsidRPr="00C34607" w:rsidRDefault="00C34607">
      <w:pPr>
        <w:spacing w:line="360" w:lineRule="auto"/>
        <w:rPr>
          <w:rFonts w:ascii="仿宋_GB2312" w:eastAsia="仿宋_GB2312" w:hAnsi="宋体"/>
          <w:sz w:val="28"/>
          <w:szCs w:val="28"/>
          <w:lang w:eastAsia="zh-TW"/>
        </w:rPr>
      </w:pPr>
      <w:ins w:id="78" w:author="王 颖" w:date="2021-02-23T16:50:00Z">
        <w:r>
          <w:rPr>
            <w:rFonts w:ascii="仿宋_GB2312" w:eastAsia="仿宋_GB2312" w:hAnsi="宋体" w:hint="eastAsia"/>
            <w:sz w:val="28"/>
            <w:szCs w:val="28"/>
          </w:rPr>
          <w:t>联系电话：</w:t>
        </w:r>
      </w:ins>
    </w:p>
    <w:p w:rsidR="002E16CB" w:rsidRDefault="00DE666F">
      <w:pPr>
        <w:spacing w:line="360" w:lineRule="auto"/>
        <w:rPr>
          <w:ins w:id="79" w:author="王 颖" w:date="2021-02-23T16:50:00Z"/>
          <w:rFonts w:ascii="仿宋_GB2312" w:eastAsia="仿宋_GB2312" w:hAnsi="宋体"/>
          <w:sz w:val="28"/>
          <w:szCs w:val="28"/>
        </w:rPr>
      </w:pPr>
      <w:r>
        <w:rPr>
          <w:rFonts w:ascii="仿宋_GB2312" w:eastAsia="仿宋_GB2312" w:hAnsi="宋体" w:hint="eastAsia"/>
          <w:sz w:val="28"/>
          <w:szCs w:val="28"/>
        </w:rPr>
        <w:t>承租方（乙方）：</w:t>
      </w:r>
    </w:p>
    <w:p w:rsidR="00C34607" w:rsidRPr="009A7763" w:rsidRDefault="00C34607" w:rsidP="00C34607">
      <w:pPr>
        <w:pStyle w:val="Ac"/>
        <w:framePr w:wrap="around"/>
        <w:spacing w:line="360" w:lineRule="auto"/>
        <w:rPr>
          <w:ins w:id="80" w:author="王 颖" w:date="2021-02-23T16:50:00Z"/>
          <w:rFonts w:ascii="仿宋_GB2312" w:eastAsia="PMingLiU" w:hAnsi="仿宋_GB2312" w:cs="仿宋_GB2312"/>
          <w:sz w:val="28"/>
          <w:szCs w:val="28"/>
          <w:lang w:eastAsia="zh-TW"/>
        </w:rPr>
      </w:pPr>
      <w:commentRangeStart w:id="81"/>
      <w:ins w:id="82" w:author="王 颖" w:date="2021-02-23T16:50:00Z">
        <w:r w:rsidRPr="009A7763">
          <w:rPr>
            <w:rFonts w:ascii="仿宋_GB2312" w:eastAsia="PMingLiU" w:hAnsi="仿宋_GB2312" w:cs="仿宋_GB2312" w:hint="eastAsia"/>
            <w:sz w:val="28"/>
            <w:szCs w:val="28"/>
            <w:lang w:val="zh-CN" w:eastAsia="zh-TW"/>
          </w:rPr>
          <w:t>身份证号码</w:t>
        </w:r>
        <w:r w:rsidRPr="009A7763">
          <w:rPr>
            <w:rFonts w:ascii="仿宋_GB2312" w:eastAsia="PMingLiU" w:hAnsi="仿宋_GB2312" w:cs="仿宋_GB2312"/>
            <w:sz w:val="28"/>
            <w:szCs w:val="28"/>
            <w:lang w:eastAsia="zh-TW"/>
          </w:rPr>
          <w:t>/</w:t>
        </w:r>
        <w:r w:rsidRPr="009A7763">
          <w:rPr>
            <w:rFonts w:ascii="仿宋_GB2312" w:eastAsia="PMingLiU" w:hAnsi="仿宋_GB2312" w:cs="仿宋_GB2312"/>
            <w:sz w:val="28"/>
            <w:szCs w:val="28"/>
            <w:lang w:eastAsia="zh-TW"/>
          </w:rPr>
          <w:t>组织机构代码</w:t>
        </w:r>
        <w:r w:rsidRPr="009A7763">
          <w:rPr>
            <w:rFonts w:ascii="仿宋_GB2312" w:eastAsia="PMingLiU" w:hAnsi="仿宋_GB2312" w:cs="仿宋_GB2312"/>
            <w:sz w:val="28"/>
            <w:szCs w:val="28"/>
            <w:lang w:val="zh-CN" w:eastAsia="zh-TW"/>
          </w:rPr>
          <w:t>:</w:t>
        </w:r>
        <w:commentRangeEnd w:id="81"/>
        <w:r>
          <w:rPr>
            <w:rStyle w:val="aa"/>
            <w:rFonts w:ascii="Times New Roman" w:eastAsia="Arial Unicode MS" w:hAnsi="Times New Roman" w:cs="Times New Roman"/>
            <w:color w:val="auto"/>
            <w:kern w:val="0"/>
            <w:lang w:eastAsia="en-US"/>
          </w:rPr>
          <w:commentReference w:id="81"/>
        </w:r>
      </w:ins>
    </w:p>
    <w:p w:rsidR="00C34607" w:rsidRDefault="00C34607" w:rsidP="00C34607">
      <w:pPr>
        <w:pStyle w:val="Ac"/>
        <w:framePr w:wrap="auto"/>
        <w:spacing w:line="360" w:lineRule="auto"/>
        <w:rPr>
          <w:ins w:id="83" w:author="王 颖" w:date="2021-02-23T16:50:00Z"/>
          <w:rFonts w:ascii="仿宋_GB2312" w:eastAsia="PMingLiU" w:hAnsi="仿宋_GB2312" w:cs="仿宋_GB2312"/>
          <w:sz w:val="28"/>
          <w:szCs w:val="28"/>
          <w:lang w:eastAsia="zh-TW"/>
        </w:rPr>
      </w:pPr>
    </w:p>
    <w:p w:rsidR="00C34607" w:rsidRDefault="00C34607" w:rsidP="00C34607">
      <w:pPr>
        <w:pStyle w:val="Ac"/>
        <w:framePr w:wrap="auto"/>
        <w:spacing w:line="360" w:lineRule="auto"/>
        <w:rPr>
          <w:ins w:id="84" w:author="王 颖" w:date="2021-02-23T16:50:00Z"/>
          <w:rFonts w:asciiTheme="minorEastAsia" w:eastAsiaTheme="minorEastAsia" w:hAnsiTheme="minorEastAsia" w:cs="仿宋_GB2312"/>
          <w:sz w:val="28"/>
          <w:szCs w:val="28"/>
        </w:rPr>
      </w:pPr>
      <w:ins w:id="85" w:author="王 颖" w:date="2021-02-23T16:50:00Z">
        <w:r>
          <w:rPr>
            <w:rFonts w:asciiTheme="minorEastAsia" w:eastAsiaTheme="minorEastAsia" w:hAnsiTheme="minorEastAsia" w:cs="仿宋_GB2312" w:hint="eastAsia"/>
            <w:sz w:val="28"/>
            <w:szCs w:val="28"/>
          </w:rPr>
          <w:t>地址：</w:t>
        </w:r>
      </w:ins>
    </w:p>
    <w:p w:rsidR="00C34607" w:rsidRDefault="00C34607">
      <w:pPr>
        <w:spacing w:line="360" w:lineRule="auto"/>
        <w:rPr>
          <w:rFonts w:ascii="仿宋_GB2312" w:eastAsia="仿宋_GB2312" w:hAnsi="宋体"/>
          <w:sz w:val="28"/>
          <w:szCs w:val="28"/>
        </w:rPr>
      </w:pPr>
      <w:ins w:id="86" w:author="王 颖" w:date="2021-02-23T16:50:00Z">
        <w:r>
          <w:rPr>
            <w:rFonts w:asciiTheme="minorEastAsia" w:eastAsiaTheme="minorEastAsia" w:hAnsiTheme="minorEastAsia" w:cs="仿宋_GB2312" w:hint="eastAsia"/>
            <w:sz w:val="28"/>
            <w:szCs w:val="28"/>
          </w:rPr>
          <w:t>联系电话：</w:t>
        </w:r>
      </w:ins>
    </w:p>
    <w:p w:rsidR="002E16CB" w:rsidRDefault="002E16CB">
      <w:pPr>
        <w:spacing w:line="360" w:lineRule="auto"/>
        <w:ind w:left="630"/>
        <w:rPr>
          <w:rFonts w:ascii="仿宋_GB2312" w:eastAsia="仿宋_GB2312" w:hAnsi="宋体"/>
          <w:sz w:val="28"/>
          <w:szCs w:val="28"/>
        </w:rPr>
      </w:pPr>
    </w:p>
    <w:p w:rsidR="002E16CB" w:rsidRDefault="00DE666F" w:rsidP="001D6779">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一、总则</w:t>
      </w:r>
    </w:p>
    <w:p w:rsidR="002E16CB" w:rsidRDefault="00DE666F">
      <w:pPr>
        <w:spacing w:line="360" w:lineRule="auto"/>
        <w:ind w:firstLineChars="200" w:firstLine="560"/>
        <w:rPr>
          <w:rFonts w:ascii="仿宋_GB2312" w:eastAsia="仿宋_GB2312"/>
          <w:sz w:val="28"/>
          <w:szCs w:val="28"/>
        </w:rPr>
      </w:pPr>
      <w:r>
        <w:rPr>
          <w:rFonts w:ascii="仿宋_GB2312" w:eastAsia="仿宋_GB2312" w:hint="eastAsia"/>
          <w:sz w:val="28"/>
          <w:szCs w:val="28"/>
        </w:rPr>
        <w:t>甲方属重庆城市综合交通枢纽（集团）有限公司（简称：枢纽集团）全资子公司，受枢纽集团委托，负责枢纽集团持有物业的经营管理工作，代表枢纽集团与乙方签订租赁合同，乙方向枢纽集团支付租金，由枢纽集团出具发票</w:t>
      </w:r>
      <w:del w:id="87" w:author="王 颖" w:date="2021-02-24T16:29:00Z">
        <w:r w:rsidDel="007A00CA">
          <w:rPr>
            <w:rFonts w:ascii="仿宋_GB2312" w:eastAsia="仿宋_GB2312" w:hint="eastAsia"/>
            <w:sz w:val="28"/>
            <w:szCs w:val="28"/>
          </w:rPr>
          <w:delText>（详见附件：委托书）</w:delText>
        </w:r>
      </w:del>
      <w:r>
        <w:rPr>
          <w:rFonts w:ascii="仿宋_GB2312" w:eastAsia="仿宋_GB2312" w:hint="eastAsia"/>
          <w:sz w:val="28"/>
          <w:szCs w:val="28"/>
        </w:rPr>
        <w:t>，乙方已明确知晓上述相关事项。根据《中华人民共和国</w:t>
      </w:r>
      <w:ins w:id="88" w:author="王 颖" w:date="2021-02-23T16:51:00Z">
        <w:r w:rsidR="00C34607">
          <w:rPr>
            <w:rFonts w:ascii="仿宋_GB2312" w:eastAsia="仿宋_GB2312" w:hint="eastAsia"/>
            <w:sz w:val="28"/>
            <w:szCs w:val="28"/>
          </w:rPr>
          <w:t>民法典</w:t>
        </w:r>
      </w:ins>
      <w:del w:id="89" w:author="王 颖" w:date="2021-02-23T16:51:00Z">
        <w:r w:rsidDel="00C34607">
          <w:rPr>
            <w:rFonts w:ascii="仿宋_GB2312" w:eastAsia="仿宋_GB2312" w:hint="eastAsia"/>
            <w:sz w:val="28"/>
            <w:szCs w:val="28"/>
          </w:rPr>
          <w:delText>合同法</w:delText>
        </w:r>
      </w:del>
      <w:r>
        <w:rPr>
          <w:rFonts w:ascii="仿宋_GB2312" w:eastAsia="仿宋_GB2312" w:hint="eastAsia"/>
          <w:sz w:val="28"/>
          <w:szCs w:val="28"/>
        </w:rPr>
        <w:t>》及有关法规，经甲乙双方协议一致，达成如下合同。</w:t>
      </w:r>
    </w:p>
    <w:p w:rsidR="002E16CB" w:rsidRDefault="00DE666F" w:rsidP="001D6779">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二、租赁房屋情况</w:t>
      </w:r>
    </w:p>
    <w:p w:rsidR="002E16CB" w:rsidRDefault="00DE666F">
      <w:pPr>
        <w:spacing w:line="360" w:lineRule="auto"/>
        <w:ind w:firstLineChars="200" w:firstLine="560"/>
        <w:rPr>
          <w:rFonts w:ascii="仿宋_GB2312" w:eastAsia="仿宋_GB2312" w:hAnsi="宋体"/>
          <w:sz w:val="28"/>
          <w:szCs w:val="28"/>
        </w:rPr>
      </w:pPr>
      <w:commentRangeStart w:id="90"/>
      <w:r>
        <w:rPr>
          <w:rFonts w:ascii="仿宋_GB2312" w:eastAsia="仿宋_GB2312" w:hAnsi="宋体" w:hint="eastAsia"/>
          <w:sz w:val="28"/>
          <w:szCs w:val="28"/>
        </w:rPr>
        <w:t>（一）甲方将自有产权的位于重庆市</w:t>
      </w:r>
      <w:r w:rsidR="007C1391">
        <w:rPr>
          <w:rFonts w:ascii="仿宋_GB2312" w:eastAsia="仿宋_GB2312" w:hAnsi="宋体" w:hint="eastAsia"/>
          <w:sz w:val="28"/>
          <w:szCs w:val="28"/>
        </w:rPr>
        <w:t>陈家</w:t>
      </w:r>
      <w:proofErr w:type="gramStart"/>
      <w:r w:rsidR="007C1391">
        <w:rPr>
          <w:rFonts w:ascii="仿宋_GB2312" w:eastAsia="仿宋_GB2312" w:hAnsi="宋体" w:hint="eastAsia"/>
          <w:sz w:val="28"/>
          <w:szCs w:val="28"/>
        </w:rPr>
        <w:t>坪</w:t>
      </w:r>
      <w:r w:rsidR="00615411" w:rsidRPr="00615411">
        <w:rPr>
          <w:rFonts w:ascii="仿宋_GB2312" w:eastAsia="仿宋_GB2312" w:hAnsi="宋体" w:hint="eastAsia"/>
          <w:sz w:val="28"/>
          <w:szCs w:val="28"/>
        </w:rPr>
        <w:t>配套</w:t>
      </w:r>
      <w:proofErr w:type="gramEnd"/>
      <w:r w:rsidR="00615411" w:rsidRPr="00615411">
        <w:rPr>
          <w:rFonts w:ascii="仿宋_GB2312" w:eastAsia="仿宋_GB2312" w:hAnsi="宋体" w:hint="eastAsia"/>
          <w:sz w:val="28"/>
          <w:szCs w:val="28"/>
        </w:rPr>
        <w:t>用房</w:t>
      </w:r>
      <w:r w:rsidR="00615411" w:rsidRPr="00615411">
        <w:rPr>
          <w:rFonts w:ascii="仿宋_GB2312" w:eastAsia="仿宋_GB2312" w:hAnsi="宋体"/>
          <w:sz w:val="28"/>
          <w:szCs w:val="28"/>
        </w:rPr>
        <w:t xml:space="preserve">    </w:t>
      </w:r>
      <w:r>
        <w:rPr>
          <w:rFonts w:ascii="仿宋_GB2312" w:eastAsia="仿宋_GB2312" w:hAnsi="宋体" w:hint="eastAsia"/>
          <w:sz w:val="28"/>
          <w:szCs w:val="28"/>
        </w:rPr>
        <w:t>号房屋（房屋性质：办公，房屋建筑面积</w:t>
      </w:r>
      <w:r w:rsidR="00B63FCC">
        <w:rPr>
          <w:rFonts w:ascii="仿宋_GB2312" w:eastAsia="仿宋_GB2312" w:hAnsi="宋体"/>
          <w:sz w:val="28"/>
          <w:szCs w:val="28"/>
          <w:u w:val="single"/>
        </w:rPr>
        <w:t xml:space="preserve">    </w:t>
      </w:r>
      <w:r>
        <w:rPr>
          <w:rFonts w:ascii="仿宋_GB2312" w:eastAsia="仿宋_GB2312" w:hAnsi="宋体" w:hint="eastAsia"/>
          <w:sz w:val="28"/>
          <w:szCs w:val="28"/>
        </w:rPr>
        <w:t>㎡，该房屋面积及结构以权属证书确定为准），出</w:t>
      </w:r>
      <w:r>
        <w:rPr>
          <w:rFonts w:ascii="仿宋_GB2312" w:eastAsia="仿宋_GB2312" w:hAnsi="宋体" w:hint="eastAsia"/>
          <w:sz w:val="28"/>
          <w:szCs w:val="28"/>
        </w:rPr>
        <w:lastRenderedPageBreak/>
        <w:t>租给乙方合法合</w:t>
      </w:r>
      <w:proofErr w:type="gramStart"/>
      <w:r>
        <w:rPr>
          <w:rFonts w:ascii="仿宋_GB2312" w:eastAsia="仿宋_GB2312" w:hAnsi="宋体" w:hint="eastAsia"/>
          <w:sz w:val="28"/>
          <w:szCs w:val="28"/>
        </w:rPr>
        <w:t>规</w:t>
      </w:r>
      <w:proofErr w:type="gramEnd"/>
      <w:r>
        <w:rPr>
          <w:rFonts w:ascii="仿宋_GB2312" w:eastAsia="仿宋_GB2312" w:hAnsi="宋体" w:hint="eastAsia"/>
          <w:sz w:val="28"/>
          <w:szCs w:val="28"/>
        </w:rPr>
        <w:t>使用。</w:t>
      </w:r>
      <w:commentRangeEnd w:id="90"/>
      <w:r w:rsidR="00C34607">
        <w:rPr>
          <w:rStyle w:val="aa"/>
        </w:rPr>
        <w:commentReference w:id="90"/>
      </w:r>
    </w:p>
    <w:p w:rsidR="002E16CB" w:rsidRDefault="00DE666F">
      <w:pPr>
        <w:tabs>
          <w:tab w:val="left" w:pos="540"/>
          <w:tab w:val="left" w:pos="720"/>
        </w:tabs>
        <w:spacing w:line="360" w:lineRule="auto"/>
        <w:ind w:firstLineChars="200" w:firstLine="560"/>
        <w:rPr>
          <w:rFonts w:ascii="仿宋_GB2312" w:eastAsia="仿宋_GB2312"/>
          <w:sz w:val="28"/>
          <w:szCs w:val="28"/>
        </w:rPr>
      </w:pPr>
      <w:r>
        <w:rPr>
          <w:rFonts w:ascii="仿宋_GB2312" w:eastAsia="仿宋_GB2312" w:hint="eastAsia"/>
          <w:sz w:val="28"/>
          <w:szCs w:val="28"/>
        </w:rPr>
        <w:t>（二）乙方需自行办理、完善房屋装修、改造、消防（含土建）、营业、水电二次计量等所有涉及的相关手续并承担相关费用，甲方须积极配合并提供相关资料和手续。</w:t>
      </w:r>
    </w:p>
    <w:p w:rsidR="002E16CB" w:rsidRDefault="00DE666F" w:rsidP="001D6779">
      <w:pPr>
        <w:tabs>
          <w:tab w:val="left" w:pos="540"/>
          <w:tab w:val="left" w:pos="720"/>
        </w:tabs>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三、租赁期限、租金、年递增率、租金支付方式、装修优惠期、装修保证金、履约保证金、物业管理</w:t>
      </w:r>
    </w:p>
    <w:p w:rsidR="004131B8" w:rsidRDefault="00DE666F">
      <w:pPr>
        <w:tabs>
          <w:tab w:val="left" w:pos="540"/>
          <w:tab w:val="left" w:pos="720"/>
        </w:tabs>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（一）租赁期限</w:t>
      </w:r>
    </w:p>
    <w:p w:rsidR="002E16CB" w:rsidRDefault="00DE666F">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本租赁期限自双方签订合同开始计算，</w:t>
      </w:r>
      <w:ins w:id="92" w:author="王 颖" w:date="2021-02-23T16:52:00Z">
        <w:r w:rsidR="00C34607">
          <w:rPr>
            <w:rFonts w:ascii="仿宋_GB2312" w:eastAsia="仿宋_GB2312" w:hAnsi="仿宋_GB2312" w:cs="仿宋_GB2312" w:hint="eastAsia"/>
            <w:sz w:val="28"/>
            <w:szCs w:val="28"/>
            <w:lang w:val="zh-TW" w:eastAsia="zh-TW"/>
          </w:rPr>
          <w:t>即自</w:t>
        </w:r>
        <w:r w:rsidR="00C34607">
          <w:rPr>
            <w:rFonts w:ascii="仿宋_GB2312" w:eastAsia="仿宋_GB2312" w:hAnsi="仿宋_GB2312" w:cs="仿宋_GB2312" w:hint="eastAsia"/>
            <w:sz w:val="28"/>
            <w:szCs w:val="28"/>
            <w:lang w:val="zh-TW"/>
          </w:rPr>
          <w:t xml:space="preserve"> </w:t>
        </w:r>
        <w:r w:rsidR="00C34607">
          <w:rPr>
            <w:rFonts w:ascii="仿宋_GB2312" w:eastAsia="PMingLiU" w:hAnsi="仿宋_GB2312" w:cs="仿宋_GB2312"/>
            <w:sz w:val="28"/>
            <w:szCs w:val="28"/>
            <w:lang w:val="zh-TW" w:eastAsia="zh-TW"/>
          </w:rPr>
          <w:t xml:space="preserve">  </w:t>
        </w:r>
        <w:r w:rsidR="00C34607">
          <w:rPr>
            <w:rFonts w:asciiTheme="minorEastAsia" w:eastAsiaTheme="minorEastAsia" w:hAnsiTheme="minorEastAsia" w:cs="仿宋_GB2312" w:hint="eastAsia"/>
            <w:sz w:val="28"/>
            <w:szCs w:val="28"/>
            <w:lang w:val="zh-TW" w:eastAsia="zh-TW"/>
          </w:rPr>
          <w:t>年</w:t>
        </w:r>
        <w:r w:rsidR="00C34607">
          <w:rPr>
            <w:rFonts w:ascii="仿宋_GB2312" w:eastAsiaTheme="minorEastAsia" w:hAnsi="仿宋_GB2312" w:cs="仿宋_GB2312" w:hint="eastAsia"/>
            <w:sz w:val="28"/>
            <w:szCs w:val="28"/>
            <w:lang w:val="zh-TW"/>
          </w:rPr>
          <w:t xml:space="preserve"> </w:t>
        </w:r>
        <w:r w:rsidR="00C34607">
          <w:rPr>
            <w:rFonts w:ascii="仿宋_GB2312" w:eastAsia="PMingLiU" w:hAnsi="仿宋_GB2312" w:cs="仿宋_GB2312"/>
            <w:sz w:val="28"/>
            <w:szCs w:val="28"/>
            <w:lang w:val="zh-TW" w:eastAsia="zh-TW"/>
          </w:rPr>
          <w:t xml:space="preserve">  </w:t>
        </w:r>
        <w:r w:rsidR="00C34607">
          <w:rPr>
            <w:rFonts w:asciiTheme="minorEastAsia" w:eastAsiaTheme="minorEastAsia" w:hAnsiTheme="minorEastAsia" w:cs="仿宋_GB2312" w:hint="eastAsia"/>
            <w:sz w:val="28"/>
            <w:szCs w:val="28"/>
            <w:lang w:val="zh-TW" w:eastAsia="zh-TW"/>
          </w:rPr>
          <w:t>月</w:t>
        </w:r>
        <w:r w:rsidR="00C34607">
          <w:rPr>
            <w:rFonts w:ascii="仿宋_GB2312" w:eastAsiaTheme="minorEastAsia" w:hAnsi="仿宋_GB2312" w:cs="仿宋_GB2312" w:hint="eastAsia"/>
            <w:sz w:val="28"/>
            <w:szCs w:val="28"/>
            <w:lang w:val="zh-TW"/>
          </w:rPr>
          <w:t xml:space="preserve"> </w:t>
        </w:r>
        <w:r w:rsidR="00C34607">
          <w:rPr>
            <w:rFonts w:ascii="仿宋_GB2312" w:eastAsia="PMingLiU" w:hAnsi="仿宋_GB2312" w:cs="仿宋_GB2312"/>
            <w:sz w:val="28"/>
            <w:szCs w:val="28"/>
            <w:lang w:val="zh-TW" w:eastAsia="zh-TW"/>
          </w:rPr>
          <w:t xml:space="preserve">  </w:t>
        </w:r>
        <w:r w:rsidR="00C34607">
          <w:rPr>
            <w:rFonts w:asciiTheme="minorEastAsia" w:eastAsiaTheme="minorEastAsia" w:hAnsiTheme="minorEastAsia" w:cs="仿宋_GB2312" w:hint="eastAsia"/>
            <w:sz w:val="28"/>
            <w:szCs w:val="28"/>
            <w:lang w:val="zh-TW" w:eastAsia="zh-TW"/>
          </w:rPr>
          <w:t>日起至</w:t>
        </w:r>
        <w:r w:rsidR="00C34607">
          <w:rPr>
            <w:rFonts w:ascii="仿宋_GB2312" w:eastAsiaTheme="minorEastAsia" w:hAnsi="仿宋_GB2312" w:cs="仿宋_GB2312" w:hint="eastAsia"/>
            <w:sz w:val="28"/>
            <w:szCs w:val="28"/>
            <w:lang w:val="zh-TW"/>
          </w:rPr>
          <w:t xml:space="preserve"> </w:t>
        </w:r>
        <w:r w:rsidR="00C34607">
          <w:rPr>
            <w:rFonts w:ascii="仿宋_GB2312" w:eastAsia="PMingLiU" w:hAnsi="仿宋_GB2312" w:cs="仿宋_GB2312"/>
            <w:sz w:val="28"/>
            <w:szCs w:val="28"/>
            <w:lang w:val="zh-TW" w:eastAsia="zh-TW"/>
          </w:rPr>
          <w:t xml:space="preserve">   </w:t>
        </w:r>
        <w:r w:rsidR="00C34607">
          <w:rPr>
            <w:rFonts w:asciiTheme="minorEastAsia" w:eastAsiaTheme="minorEastAsia" w:hAnsiTheme="minorEastAsia" w:cs="仿宋_GB2312" w:hint="eastAsia"/>
            <w:sz w:val="28"/>
            <w:szCs w:val="28"/>
            <w:lang w:val="zh-TW" w:eastAsia="zh-TW"/>
          </w:rPr>
          <w:t>年</w:t>
        </w:r>
        <w:r w:rsidR="00C34607">
          <w:rPr>
            <w:rFonts w:ascii="仿宋_GB2312" w:eastAsiaTheme="minorEastAsia" w:hAnsi="仿宋_GB2312" w:cs="仿宋_GB2312" w:hint="eastAsia"/>
            <w:sz w:val="28"/>
            <w:szCs w:val="28"/>
            <w:lang w:val="zh-TW"/>
          </w:rPr>
          <w:t xml:space="preserve"> </w:t>
        </w:r>
        <w:r w:rsidR="00C34607">
          <w:rPr>
            <w:rFonts w:ascii="仿宋_GB2312" w:eastAsia="PMingLiU" w:hAnsi="仿宋_GB2312" w:cs="仿宋_GB2312"/>
            <w:sz w:val="28"/>
            <w:szCs w:val="28"/>
            <w:lang w:val="zh-TW" w:eastAsia="zh-TW"/>
          </w:rPr>
          <w:t xml:space="preserve">  </w:t>
        </w:r>
        <w:r w:rsidR="00C34607">
          <w:rPr>
            <w:rFonts w:asciiTheme="minorEastAsia" w:eastAsiaTheme="minorEastAsia" w:hAnsiTheme="minorEastAsia" w:cs="仿宋_GB2312" w:hint="eastAsia"/>
            <w:sz w:val="28"/>
            <w:szCs w:val="28"/>
            <w:lang w:val="zh-TW" w:eastAsia="zh-TW"/>
          </w:rPr>
          <w:t>月</w:t>
        </w:r>
        <w:r w:rsidR="00C34607">
          <w:rPr>
            <w:rFonts w:ascii="仿宋_GB2312" w:eastAsiaTheme="minorEastAsia" w:hAnsi="仿宋_GB2312" w:cs="仿宋_GB2312" w:hint="eastAsia"/>
            <w:sz w:val="28"/>
            <w:szCs w:val="28"/>
            <w:lang w:val="zh-TW"/>
          </w:rPr>
          <w:t xml:space="preserve"> </w:t>
        </w:r>
        <w:r w:rsidR="00C34607">
          <w:rPr>
            <w:rFonts w:ascii="仿宋_GB2312" w:eastAsia="PMingLiU" w:hAnsi="仿宋_GB2312" w:cs="仿宋_GB2312"/>
            <w:sz w:val="28"/>
            <w:szCs w:val="28"/>
            <w:lang w:val="zh-TW" w:eastAsia="zh-TW"/>
          </w:rPr>
          <w:t xml:space="preserve">  </w:t>
        </w:r>
        <w:r w:rsidR="00C34607">
          <w:rPr>
            <w:rFonts w:asciiTheme="minorEastAsia" w:eastAsiaTheme="minorEastAsia" w:hAnsiTheme="minorEastAsia" w:cs="仿宋_GB2312" w:hint="eastAsia"/>
            <w:sz w:val="28"/>
            <w:szCs w:val="28"/>
            <w:lang w:val="zh-TW" w:eastAsia="zh-TW"/>
          </w:rPr>
          <w:t>日止，</w:t>
        </w:r>
      </w:ins>
      <w:r>
        <w:rPr>
          <w:rFonts w:ascii="仿宋_GB2312" w:eastAsia="仿宋_GB2312" w:hAnsi="宋体" w:hint="eastAsia"/>
          <w:sz w:val="28"/>
          <w:szCs w:val="28"/>
        </w:rPr>
        <w:t>共计</w:t>
      </w:r>
      <w:r>
        <w:rPr>
          <w:rFonts w:ascii="仿宋_GB2312" w:eastAsia="仿宋_GB2312" w:hAnsi="宋体"/>
          <w:sz w:val="28"/>
          <w:szCs w:val="28"/>
          <w:u w:val="single"/>
        </w:rPr>
        <w:t xml:space="preserve">  </w:t>
      </w:r>
      <w:r>
        <w:rPr>
          <w:rFonts w:ascii="仿宋_GB2312" w:eastAsia="仿宋_GB2312" w:hAnsi="宋体" w:hint="eastAsia"/>
          <w:sz w:val="28"/>
          <w:szCs w:val="28"/>
        </w:rPr>
        <w:t>年。装修优惠期</w:t>
      </w:r>
      <w:r>
        <w:rPr>
          <w:rFonts w:ascii="仿宋_GB2312" w:eastAsia="仿宋_GB2312" w:hAnsi="宋体"/>
          <w:sz w:val="28"/>
          <w:szCs w:val="28"/>
        </w:rPr>
        <w:t xml:space="preserve"> </w:t>
      </w:r>
      <w:r>
        <w:rPr>
          <w:rFonts w:ascii="仿宋_GB2312" w:eastAsia="仿宋_GB2312" w:hAnsi="宋体"/>
          <w:sz w:val="28"/>
          <w:szCs w:val="28"/>
          <w:u w:val="single"/>
        </w:rPr>
        <w:t xml:space="preserve">    </w:t>
      </w:r>
      <w:proofErr w:type="gramStart"/>
      <w:r>
        <w:rPr>
          <w:rFonts w:ascii="仿宋_GB2312" w:eastAsia="仿宋_GB2312" w:hAnsi="宋体" w:hint="eastAsia"/>
          <w:sz w:val="28"/>
          <w:szCs w:val="28"/>
        </w:rPr>
        <w:t>个</w:t>
      </w:r>
      <w:proofErr w:type="gramEnd"/>
      <w:r>
        <w:rPr>
          <w:rFonts w:ascii="仿宋_GB2312" w:eastAsia="仿宋_GB2312" w:hAnsi="宋体" w:hint="eastAsia"/>
          <w:sz w:val="28"/>
          <w:szCs w:val="28"/>
        </w:rPr>
        <w:t>月，</w:t>
      </w:r>
      <w:ins w:id="93" w:author="王 颖" w:date="2021-02-23T16:52:00Z">
        <w:r w:rsidR="00C34607">
          <w:rPr>
            <w:rFonts w:ascii="仿宋_GB2312" w:eastAsia="仿宋_GB2312" w:hAnsi="仿宋_GB2312" w:cs="仿宋_GB2312" w:hint="eastAsia"/>
            <w:sz w:val="28"/>
            <w:szCs w:val="28"/>
            <w:lang w:val="zh-TW" w:eastAsia="zh-TW"/>
          </w:rPr>
          <w:t>自</w:t>
        </w:r>
        <w:r w:rsidR="00C34607">
          <w:rPr>
            <w:rFonts w:ascii="仿宋_GB2312" w:eastAsia="仿宋_GB2312" w:hAnsi="仿宋_GB2312" w:cs="仿宋_GB2312" w:hint="eastAsia"/>
            <w:sz w:val="28"/>
            <w:szCs w:val="28"/>
            <w:lang w:val="zh-TW"/>
          </w:rPr>
          <w:t xml:space="preserve"> </w:t>
        </w:r>
        <w:r w:rsidR="00C34607">
          <w:rPr>
            <w:rFonts w:ascii="仿宋_GB2312" w:eastAsia="PMingLiU" w:hAnsi="仿宋_GB2312" w:cs="仿宋_GB2312"/>
            <w:sz w:val="28"/>
            <w:szCs w:val="28"/>
            <w:lang w:val="zh-TW" w:eastAsia="zh-TW"/>
          </w:rPr>
          <w:t xml:space="preserve">  </w:t>
        </w:r>
        <w:r w:rsidR="00C34607">
          <w:rPr>
            <w:rFonts w:ascii="仿宋_GB2312" w:eastAsia="仿宋_GB2312" w:hAnsi="仿宋_GB2312" w:cs="仿宋_GB2312" w:hint="eastAsia"/>
            <w:sz w:val="28"/>
            <w:szCs w:val="28"/>
            <w:lang w:val="zh-TW"/>
          </w:rPr>
          <w:t xml:space="preserve">年 </w:t>
        </w:r>
        <w:r w:rsidR="00C34607">
          <w:rPr>
            <w:rFonts w:ascii="仿宋_GB2312" w:eastAsia="PMingLiU" w:hAnsi="仿宋_GB2312" w:cs="仿宋_GB2312"/>
            <w:sz w:val="28"/>
            <w:szCs w:val="28"/>
            <w:lang w:val="zh-TW" w:eastAsia="zh-TW"/>
          </w:rPr>
          <w:t xml:space="preserve">    </w:t>
        </w:r>
        <w:r w:rsidR="00C34607">
          <w:rPr>
            <w:rFonts w:asciiTheme="minorEastAsia" w:eastAsiaTheme="minorEastAsia" w:hAnsiTheme="minorEastAsia" w:cs="仿宋_GB2312" w:hint="eastAsia"/>
            <w:sz w:val="28"/>
            <w:szCs w:val="28"/>
            <w:lang w:val="zh-TW" w:eastAsia="zh-TW"/>
          </w:rPr>
          <w:t>月</w:t>
        </w:r>
        <w:r w:rsidR="00C34607">
          <w:rPr>
            <w:rFonts w:asciiTheme="minorEastAsia" w:eastAsiaTheme="minorEastAsia" w:hAnsiTheme="minorEastAsia" w:cs="仿宋_GB2312" w:hint="eastAsia"/>
            <w:sz w:val="28"/>
            <w:szCs w:val="28"/>
            <w:lang w:val="zh-TW"/>
          </w:rPr>
          <w:t xml:space="preserve"> </w:t>
        </w:r>
        <w:r w:rsidR="00C34607">
          <w:rPr>
            <w:rFonts w:asciiTheme="minorEastAsia" w:eastAsia="PMingLiU" w:hAnsiTheme="minorEastAsia" w:cs="仿宋_GB2312"/>
            <w:sz w:val="28"/>
            <w:szCs w:val="28"/>
            <w:lang w:val="zh-TW" w:eastAsia="zh-TW"/>
          </w:rPr>
          <w:t xml:space="preserve">  </w:t>
        </w:r>
        <w:r w:rsidR="00C34607">
          <w:rPr>
            <w:rFonts w:ascii="仿宋_GB2312" w:eastAsiaTheme="minorEastAsia" w:hAnsi="仿宋_GB2312" w:cs="仿宋_GB2312" w:hint="eastAsia"/>
            <w:sz w:val="28"/>
            <w:szCs w:val="28"/>
            <w:lang w:val="zh-TW"/>
          </w:rPr>
          <w:t>日起至</w:t>
        </w:r>
        <w:r w:rsidR="00C34607">
          <w:rPr>
            <w:rFonts w:ascii="仿宋_GB2312" w:eastAsiaTheme="minorEastAsia" w:hAnsi="仿宋_GB2312" w:cs="仿宋_GB2312" w:hint="eastAsia"/>
            <w:sz w:val="28"/>
            <w:szCs w:val="28"/>
            <w:lang w:val="zh-TW"/>
          </w:rPr>
          <w:t xml:space="preserve"> </w:t>
        </w:r>
        <w:r w:rsidR="00C34607">
          <w:rPr>
            <w:rFonts w:ascii="仿宋_GB2312" w:eastAsia="PMingLiU" w:hAnsi="仿宋_GB2312" w:cs="仿宋_GB2312"/>
            <w:sz w:val="28"/>
            <w:szCs w:val="28"/>
            <w:lang w:val="zh-TW" w:eastAsia="zh-TW"/>
          </w:rPr>
          <w:t xml:space="preserve">  </w:t>
        </w:r>
        <w:r w:rsidR="00C34607">
          <w:rPr>
            <w:rFonts w:asciiTheme="minorEastAsia" w:eastAsiaTheme="minorEastAsia" w:hAnsiTheme="minorEastAsia" w:cs="仿宋_GB2312" w:hint="eastAsia"/>
            <w:sz w:val="28"/>
            <w:szCs w:val="28"/>
            <w:lang w:val="zh-TW" w:eastAsia="zh-TW"/>
          </w:rPr>
          <w:t>年</w:t>
        </w:r>
        <w:r w:rsidR="00C34607">
          <w:rPr>
            <w:rFonts w:ascii="仿宋_GB2312" w:eastAsiaTheme="minorEastAsia" w:hAnsi="仿宋_GB2312" w:cs="仿宋_GB2312" w:hint="eastAsia"/>
            <w:sz w:val="28"/>
            <w:szCs w:val="28"/>
            <w:lang w:val="zh-TW"/>
          </w:rPr>
          <w:t xml:space="preserve"> </w:t>
        </w:r>
        <w:r w:rsidR="00C34607">
          <w:rPr>
            <w:rFonts w:ascii="仿宋_GB2312" w:eastAsia="PMingLiU" w:hAnsi="仿宋_GB2312" w:cs="仿宋_GB2312"/>
            <w:sz w:val="28"/>
            <w:szCs w:val="28"/>
            <w:lang w:val="zh-TW" w:eastAsia="zh-TW"/>
          </w:rPr>
          <w:t xml:space="preserve">   </w:t>
        </w:r>
        <w:r w:rsidR="00C34607">
          <w:rPr>
            <w:rFonts w:asciiTheme="minorEastAsia" w:eastAsiaTheme="minorEastAsia" w:hAnsiTheme="minorEastAsia" w:cs="仿宋_GB2312" w:hint="eastAsia"/>
            <w:sz w:val="28"/>
            <w:szCs w:val="28"/>
            <w:lang w:val="zh-TW" w:eastAsia="zh-TW"/>
          </w:rPr>
          <w:t>月</w:t>
        </w:r>
        <w:r w:rsidR="00C34607">
          <w:rPr>
            <w:rFonts w:ascii="仿宋_GB2312" w:eastAsiaTheme="minorEastAsia" w:hAnsi="仿宋_GB2312" w:cs="仿宋_GB2312" w:hint="eastAsia"/>
            <w:sz w:val="28"/>
            <w:szCs w:val="28"/>
            <w:lang w:val="zh-TW"/>
          </w:rPr>
          <w:t xml:space="preserve"> </w:t>
        </w:r>
        <w:r w:rsidR="00C34607">
          <w:rPr>
            <w:rFonts w:ascii="仿宋_GB2312" w:eastAsia="PMingLiU" w:hAnsi="仿宋_GB2312" w:cs="仿宋_GB2312"/>
            <w:sz w:val="28"/>
            <w:szCs w:val="28"/>
            <w:lang w:val="zh-TW" w:eastAsia="zh-TW"/>
          </w:rPr>
          <w:t xml:space="preserve">   </w:t>
        </w:r>
        <w:r w:rsidR="00C34607">
          <w:rPr>
            <w:rFonts w:asciiTheme="minorEastAsia" w:eastAsiaTheme="minorEastAsia" w:hAnsiTheme="minorEastAsia" w:cs="仿宋_GB2312" w:hint="eastAsia"/>
            <w:sz w:val="28"/>
            <w:szCs w:val="28"/>
            <w:lang w:val="zh-TW" w:eastAsia="zh-TW"/>
          </w:rPr>
          <w:t>日止，</w:t>
        </w:r>
      </w:ins>
      <w:r>
        <w:rPr>
          <w:rFonts w:ascii="仿宋_GB2312" w:eastAsia="仿宋_GB2312" w:hAnsi="宋体" w:hint="eastAsia"/>
          <w:sz w:val="28"/>
          <w:szCs w:val="28"/>
        </w:rPr>
        <w:t>装修优惠期租金按</w:t>
      </w:r>
      <w:r>
        <w:rPr>
          <w:rFonts w:ascii="仿宋_GB2312" w:eastAsia="仿宋_GB2312" w:hAnsi="宋体"/>
          <w:sz w:val="28"/>
          <w:szCs w:val="28"/>
        </w:rPr>
        <w:t>1</w:t>
      </w:r>
      <w:r>
        <w:rPr>
          <w:rFonts w:ascii="仿宋_GB2312" w:eastAsia="仿宋_GB2312" w:hAnsi="宋体" w:hint="eastAsia"/>
          <w:sz w:val="28"/>
          <w:szCs w:val="28"/>
          <w:u w:val="single"/>
        </w:rPr>
        <w:t>元</w:t>
      </w:r>
      <w:r>
        <w:rPr>
          <w:rFonts w:ascii="仿宋_GB2312" w:eastAsia="仿宋_GB2312" w:hAnsi="宋体"/>
          <w:sz w:val="28"/>
          <w:szCs w:val="28"/>
        </w:rPr>
        <w:t>/月.㎡收取。</w:t>
      </w:r>
    </w:p>
    <w:p w:rsidR="002E16CB" w:rsidRDefault="00DE666F" w:rsidP="001D6779">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（二）租金、租金递增率及租金支付方式</w:t>
      </w:r>
    </w:p>
    <w:p w:rsidR="002E16CB" w:rsidRDefault="00DE666F">
      <w:pPr>
        <w:spacing w:line="360" w:lineRule="auto"/>
        <w:ind w:firstLine="560"/>
        <w:rPr>
          <w:rFonts w:ascii="仿宋" w:eastAsia="仿宋" w:hAnsi="仿宋"/>
          <w:sz w:val="28"/>
          <w:szCs w:val="28"/>
        </w:rPr>
      </w:pPr>
      <w:r>
        <w:rPr>
          <w:rFonts w:ascii="仿宋_GB2312" w:eastAsia="仿宋_GB2312" w:hAnsi="宋体" w:hint="eastAsia"/>
          <w:sz w:val="28"/>
          <w:szCs w:val="28"/>
        </w:rPr>
        <w:t>第一年租金单价为（人民币）</w:t>
      </w:r>
      <w:r>
        <w:rPr>
          <w:rFonts w:ascii="仿宋_GB2312" w:eastAsia="仿宋_GB2312" w:hAnsi="宋体"/>
          <w:sz w:val="28"/>
          <w:szCs w:val="28"/>
          <w:u w:val="single"/>
        </w:rPr>
        <w:t xml:space="preserve">   元</w:t>
      </w:r>
      <w:r>
        <w:rPr>
          <w:rFonts w:ascii="仿宋_GB2312" w:eastAsia="仿宋_GB2312" w:hAnsi="宋体"/>
          <w:sz w:val="28"/>
          <w:szCs w:val="28"/>
        </w:rPr>
        <w:t>/月.㎡,租赁面积</w:t>
      </w:r>
      <w:r>
        <w:rPr>
          <w:rFonts w:ascii="仿宋_GB2312" w:eastAsia="仿宋_GB2312" w:hAnsi="宋体"/>
          <w:sz w:val="28"/>
          <w:szCs w:val="28"/>
          <w:u w:val="single"/>
        </w:rPr>
        <w:t xml:space="preserve">    </w:t>
      </w:r>
      <w:r>
        <w:rPr>
          <w:rFonts w:ascii="仿宋_GB2312" w:eastAsia="仿宋_GB2312" w:hAnsi="宋体" w:hint="eastAsia"/>
          <w:sz w:val="28"/>
          <w:szCs w:val="28"/>
        </w:rPr>
        <w:t>㎡，每月租金为（人民币）</w:t>
      </w:r>
      <w:r>
        <w:rPr>
          <w:rFonts w:ascii="仿宋_GB2312" w:eastAsia="仿宋_GB2312" w:hAnsi="宋体"/>
          <w:sz w:val="28"/>
          <w:szCs w:val="28"/>
          <w:u w:val="single"/>
        </w:rPr>
        <w:t xml:space="preserve">    </w:t>
      </w:r>
      <w:r>
        <w:rPr>
          <w:rFonts w:ascii="仿宋_GB2312" w:eastAsia="仿宋_GB2312" w:hAnsi="宋体" w:hint="eastAsia"/>
          <w:sz w:val="28"/>
          <w:szCs w:val="28"/>
        </w:rPr>
        <w:t>元（大写：</w:t>
      </w:r>
      <w:r>
        <w:rPr>
          <w:rFonts w:ascii="仿宋_GB2312" w:eastAsia="仿宋_GB2312" w:hAnsi="宋体"/>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第二年租金价格在上一年的租金价格基础上递增</w:t>
      </w:r>
      <w:r>
        <w:rPr>
          <w:rFonts w:ascii="仿宋" w:eastAsia="仿宋" w:hAnsi="仿宋"/>
          <w:sz w:val="28"/>
          <w:szCs w:val="28"/>
          <w:u w:val="single"/>
        </w:rPr>
        <w:t xml:space="preserve">   </w:t>
      </w:r>
      <w:r>
        <w:rPr>
          <w:rFonts w:ascii="仿宋" w:eastAsia="仿宋" w:hAnsi="仿宋"/>
          <w:sz w:val="28"/>
          <w:szCs w:val="28"/>
        </w:rPr>
        <w:t>%（租金金额保留小数点后两位），租金不含物业管理费、水费、电费、清洁费及政府职能部门依法征收的各种费用。</w:t>
      </w:r>
    </w:p>
    <w:p w:rsidR="002E16CB" w:rsidRDefault="00DE666F">
      <w:pPr>
        <w:spacing w:line="360" w:lineRule="auto"/>
        <w:ind w:firstLineChars="200" w:firstLine="560"/>
        <w:rPr>
          <w:rFonts w:ascii="仿宋" w:eastAsia="仿宋" w:hAnsi="仿宋"/>
          <w:sz w:val="28"/>
          <w:szCs w:val="28"/>
          <w:u w:val="single"/>
        </w:rPr>
      </w:pPr>
      <w:commentRangeStart w:id="94"/>
      <w:r>
        <w:rPr>
          <w:rFonts w:ascii="仿宋" w:eastAsia="仿宋" w:hAnsi="仿宋" w:hint="eastAsia"/>
          <w:sz w:val="28"/>
          <w:szCs w:val="28"/>
        </w:rPr>
        <w:t>租金采取预付方式，每</w:t>
      </w:r>
      <w:r>
        <w:rPr>
          <w:rFonts w:ascii="仿宋" w:eastAsia="仿宋" w:hAnsi="仿宋"/>
          <w:sz w:val="28"/>
          <w:szCs w:val="28"/>
        </w:rPr>
        <w:t>3个月为一次支付期。双方合同签订后5个工作日内乙方向甲方预付第一期租金（人民币）</w:t>
      </w:r>
      <w:r>
        <w:rPr>
          <w:rFonts w:ascii="仿宋" w:eastAsia="仿宋" w:hAnsi="仿宋"/>
          <w:sz w:val="28"/>
          <w:szCs w:val="28"/>
          <w:u w:val="single"/>
        </w:rPr>
        <w:t xml:space="preserve">     </w:t>
      </w:r>
      <w:r>
        <w:rPr>
          <w:rFonts w:ascii="仿宋" w:eastAsia="仿宋" w:hAnsi="仿宋" w:hint="eastAsia"/>
          <w:sz w:val="28"/>
          <w:szCs w:val="28"/>
        </w:rPr>
        <w:t>元（大写：</w:t>
      </w:r>
      <w:r>
        <w:rPr>
          <w:rFonts w:ascii="仿宋" w:eastAsia="仿宋" w:hAnsi="仿宋" w:hint="eastAsia"/>
          <w:sz w:val="28"/>
          <w:szCs w:val="28"/>
          <w:u w:val="single"/>
        </w:rPr>
        <w:t xml:space="preserve">          </w:t>
      </w:r>
      <w:r>
        <w:rPr>
          <w:rFonts w:ascii="仿宋" w:eastAsia="仿宋" w:hAnsi="仿宋" w:hint="eastAsia"/>
          <w:sz w:val="28"/>
          <w:szCs w:val="28"/>
        </w:rPr>
        <w:t>整），第一期租金到期前</w:t>
      </w:r>
      <w:r>
        <w:rPr>
          <w:rFonts w:ascii="仿宋" w:eastAsia="仿宋" w:hAnsi="仿宋"/>
          <w:sz w:val="28"/>
          <w:szCs w:val="28"/>
        </w:rPr>
        <w:t>10个工作日预付第二期租金，以后各期租金以此类推。</w:t>
      </w:r>
      <w:commentRangeEnd w:id="94"/>
      <w:r w:rsidR="00C34607">
        <w:rPr>
          <w:rStyle w:val="aa"/>
        </w:rPr>
        <w:commentReference w:id="94"/>
      </w:r>
    </w:p>
    <w:p w:rsidR="002E16CB" w:rsidRDefault="00DE666F">
      <w:pPr>
        <w:spacing w:line="360" w:lineRule="auto"/>
        <w:ind w:firstLineChars="200" w:firstLine="560"/>
        <w:rPr>
          <w:rFonts w:ascii="仿宋" w:eastAsia="仿宋" w:hAnsi="仿宋"/>
          <w:sz w:val="28"/>
          <w:szCs w:val="28"/>
        </w:rPr>
      </w:pPr>
      <w:r>
        <w:rPr>
          <w:rFonts w:ascii="仿宋" w:eastAsia="仿宋" w:hAnsi="仿宋" w:hint="eastAsia"/>
          <w:sz w:val="28"/>
          <w:szCs w:val="28"/>
        </w:rPr>
        <w:t>乙方以转账方式将本合同约定租金转入甲方指定以下银行账户：</w:t>
      </w:r>
    </w:p>
    <w:p w:rsidR="002E16CB" w:rsidRDefault="00DE666F">
      <w:pPr>
        <w:spacing w:line="360" w:lineRule="auto"/>
        <w:ind w:firstLineChars="200" w:firstLine="560"/>
        <w:rPr>
          <w:rFonts w:ascii="仿宋" w:eastAsia="仿宋" w:hAnsi="仿宋"/>
          <w:sz w:val="28"/>
          <w:szCs w:val="28"/>
        </w:rPr>
      </w:pPr>
      <w:r>
        <w:rPr>
          <w:rFonts w:ascii="仿宋" w:eastAsia="仿宋" w:hAnsi="仿宋"/>
          <w:sz w:val="28"/>
          <w:szCs w:val="28"/>
        </w:rPr>
        <w:t>1.账户名称：重庆城市综合交通枢纽（集团）有限公司；</w:t>
      </w:r>
    </w:p>
    <w:p w:rsidR="002E16CB" w:rsidRDefault="00DE666F">
      <w:pPr>
        <w:spacing w:line="360" w:lineRule="auto"/>
        <w:ind w:firstLineChars="200" w:firstLine="560"/>
        <w:rPr>
          <w:rFonts w:ascii="仿宋" w:eastAsia="仿宋" w:hAnsi="仿宋"/>
          <w:sz w:val="28"/>
          <w:szCs w:val="28"/>
        </w:rPr>
      </w:pPr>
      <w:r>
        <w:rPr>
          <w:rFonts w:ascii="仿宋" w:eastAsia="仿宋" w:hAnsi="仿宋"/>
          <w:sz w:val="28"/>
          <w:szCs w:val="28"/>
        </w:rPr>
        <w:t>2.开户银行：重庆银行人和街支行；</w:t>
      </w:r>
    </w:p>
    <w:p w:rsidR="002E16CB" w:rsidRDefault="00DE666F">
      <w:pPr>
        <w:spacing w:line="360" w:lineRule="auto"/>
        <w:ind w:firstLineChars="200" w:firstLine="560"/>
        <w:rPr>
          <w:rFonts w:ascii="仿宋" w:eastAsia="仿宋" w:hAnsi="仿宋"/>
          <w:sz w:val="28"/>
          <w:szCs w:val="28"/>
        </w:rPr>
      </w:pPr>
      <w:r>
        <w:rPr>
          <w:rFonts w:ascii="仿宋" w:eastAsia="仿宋" w:hAnsi="仿宋"/>
          <w:sz w:val="28"/>
          <w:szCs w:val="28"/>
        </w:rPr>
        <w:t>3.账号：550101040002958。</w:t>
      </w:r>
    </w:p>
    <w:p w:rsidR="00000000" w:rsidRDefault="00DE666F" w:rsidP="00625771">
      <w:pPr>
        <w:spacing w:line="360" w:lineRule="auto"/>
        <w:ind w:firstLineChars="196" w:firstLine="551"/>
        <w:outlineLvl w:val="0"/>
        <w:rPr>
          <w:rFonts w:ascii="仿宋_GB2312" w:eastAsia="仿宋_GB2312" w:hAnsi="宋体"/>
          <w:b/>
          <w:sz w:val="28"/>
          <w:szCs w:val="28"/>
        </w:rPr>
      </w:pPr>
      <w:r>
        <w:rPr>
          <w:rFonts w:ascii="仿宋_GB2312" w:eastAsia="仿宋_GB2312" w:hAnsi="宋体" w:hint="eastAsia"/>
          <w:b/>
          <w:sz w:val="28"/>
          <w:szCs w:val="28"/>
        </w:rPr>
        <w:t>（三）履约保证金</w:t>
      </w:r>
    </w:p>
    <w:p w:rsidR="002E16CB" w:rsidRDefault="00DE666F">
      <w:pPr>
        <w:spacing w:line="360" w:lineRule="auto"/>
        <w:ind w:leftChars="133" w:left="279" w:firstLineChars="100" w:firstLine="280"/>
        <w:rPr>
          <w:rFonts w:ascii="仿宋" w:eastAsia="仿宋" w:hAnsi="仿宋"/>
          <w:sz w:val="28"/>
          <w:szCs w:val="28"/>
        </w:rPr>
      </w:pPr>
      <w:r>
        <w:rPr>
          <w:rFonts w:ascii="仿宋" w:eastAsia="仿宋" w:hAnsi="仿宋" w:hint="eastAsia"/>
          <w:sz w:val="28"/>
          <w:szCs w:val="28"/>
        </w:rPr>
        <w:lastRenderedPageBreak/>
        <w:t>本合同签署后，乙方须向甲方支付履约保证金</w:t>
      </w:r>
      <w:r>
        <w:rPr>
          <w:rFonts w:ascii="仿宋" w:eastAsia="仿宋" w:hAnsi="仿宋"/>
          <w:sz w:val="28"/>
          <w:szCs w:val="28"/>
        </w:rPr>
        <w:t>(人民币)</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元（大写：</w:t>
      </w:r>
    </w:p>
    <w:p w:rsidR="002E16CB" w:rsidRDefault="00DE666F">
      <w:pPr>
        <w:ind w:firstLineChars="200" w:firstLine="560"/>
        <w:rPr>
          <w:rFonts w:ascii="仿宋" w:eastAsia="仿宋" w:hAnsi="仿宋"/>
          <w:sz w:val="28"/>
          <w:szCs w:val="28"/>
        </w:rPr>
      </w:pPr>
      <w:r>
        <w:rPr>
          <w:rFonts w:ascii="仿宋" w:eastAsia="仿宋" w:hAnsi="仿宋"/>
          <w:sz w:val="28"/>
          <w:szCs w:val="28"/>
          <w:u w:val="single"/>
        </w:rPr>
        <w:t xml:space="preserve">        </w:t>
      </w:r>
      <w:r>
        <w:rPr>
          <w:rFonts w:ascii="仿宋" w:eastAsia="仿宋" w:hAnsi="仿宋" w:hint="eastAsia"/>
          <w:sz w:val="28"/>
          <w:szCs w:val="28"/>
        </w:rPr>
        <w:t>整</w:t>
      </w:r>
      <w:r>
        <w:rPr>
          <w:rFonts w:ascii="仿宋" w:eastAsia="仿宋" w:hAnsi="仿宋"/>
          <w:sz w:val="28"/>
          <w:szCs w:val="28"/>
        </w:rPr>
        <w:t xml:space="preserve"> </w:t>
      </w:r>
      <w:r>
        <w:rPr>
          <w:rFonts w:ascii="仿宋" w:eastAsia="仿宋" w:hAnsi="仿宋" w:hint="eastAsia"/>
          <w:sz w:val="28"/>
          <w:szCs w:val="28"/>
        </w:rPr>
        <w:t>），且该保证金须在本合同签订后七日内一次付清。履约保证金在整个租赁期内保持不动。租赁期内，如根据本合同，乙方因在履行本合同义务时对甲方负有债务，或因乙方违反本合同，或由乙方的过失而对甲方造成损失的，可从</w:t>
      </w:r>
      <w:del w:id="95" w:author="王 颖" w:date="2021-02-23T16:53:00Z">
        <w:r w:rsidDel="00C34607">
          <w:rPr>
            <w:rFonts w:ascii="仿宋" w:eastAsia="仿宋" w:hAnsi="仿宋" w:hint="eastAsia"/>
            <w:sz w:val="28"/>
            <w:szCs w:val="28"/>
          </w:rPr>
          <w:delText>中</w:delText>
        </w:r>
      </w:del>
      <w:r>
        <w:rPr>
          <w:rFonts w:ascii="仿宋" w:eastAsia="仿宋" w:hAnsi="仿宋" w:hint="eastAsia"/>
          <w:sz w:val="28"/>
          <w:szCs w:val="28"/>
        </w:rPr>
        <w:t>履约保证金中扣除。甲方扣除欠款额后，乙方应在甲方发出书面通知后</w:t>
      </w:r>
      <w:r>
        <w:rPr>
          <w:rFonts w:ascii="仿宋" w:eastAsia="仿宋" w:hAnsi="仿宋"/>
          <w:sz w:val="28"/>
          <w:szCs w:val="28"/>
        </w:rPr>
        <w:t>7个工作日内补齐被扣除的款项，如7个工作日内未补齐，后续每逾期一天则按照履约保证金的0.05%缴纳滞纳金，逾期超20个工作日（</w:t>
      </w:r>
      <w:proofErr w:type="gramStart"/>
      <w:r>
        <w:rPr>
          <w:rFonts w:ascii="仿宋" w:eastAsia="仿宋" w:hAnsi="仿宋"/>
          <w:sz w:val="28"/>
          <w:szCs w:val="28"/>
        </w:rPr>
        <w:t>含出书面</w:t>
      </w:r>
      <w:proofErr w:type="gramEnd"/>
      <w:r>
        <w:rPr>
          <w:rFonts w:ascii="仿宋" w:eastAsia="仿宋" w:hAnsi="仿宋"/>
          <w:sz w:val="28"/>
          <w:szCs w:val="28"/>
        </w:rPr>
        <w:t>通知后7个工作日），则视为根本性违约，甲方可单方面解除合约，并追缴滞纳金。本合同终止或协商解除时若乙方没有任何违约行为，则甲方应于合同终止或解除后的三个月内将该履约保证金如数退还给乙方（不计利息）。</w:t>
      </w:r>
      <w:r>
        <w:rPr>
          <w:rFonts w:ascii="仿宋_GB2312" w:eastAsia="仿宋_GB2312" w:hAnsi="宋体" w:cs="宋体" w:hint="eastAsia"/>
          <w:sz w:val="28"/>
          <w:szCs w:val="28"/>
        </w:rPr>
        <w:t>乙方退房时，室内不能拆卸的装修设施设备归甲方所有，且甲方无义务给予乙方任何补偿。</w:t>
      </w:r>
    </w:p>
    <w:p w:rsidR="002E16CB" w:rsidRDefault="00DE666F">
      <w:pPr>
        <w:spacing w:line="360" w:lineRule="auto"/>
        <w:ind w:firstLineChars="200" w:firstLine="560"/>
        <w:rPr>
          <w:rFonts w:ascii="仿宋" w:eastAsia="仿宋" w:hAnsi="仿宋"/>
          <w:sz w:val="28"/>
          <w:szCs w:val="28"/>
        </w:rPr>
      </w:pPr>
      <w:r>
        <w:rPr>
          <w:rFonts w:ascii="仿宋" w:eastAsia="仿宋" w:hAnsi="仿宋" w:hint="eastAsia"/>
          <w:sz w:val="28"/>
          <w:szCs w:val="28"/>
        </w:rPr>
        <w:t>乙方以转账方式将本合同约定履约保证金转入甲方指定以下银行账户：</w:t>
      </w:r>
    </w:p>
    <w:p w:rsidR="002E16CB" w:rsidRDefault="00DE666F">
      <w:pPr>
        <w:numPr>
          <w:ilvl w:val="0"/>
          <w:numId w:val="2"/>
        </w:numPr>
        <w:ind w:firstLineChars="200" w:firstLine="560"/>
        <w:jc w:val="left"/>
        <w:rPr>
          <w:rFonts w:ascii="仿宋_GB2312" w:eastAsia="仿宋_GB2312"/>
          <w:sz w:val="28"/>
          <w:szCs w:val="28"/>
        </w:rPr>
      </w:pPr>
      <w:r>
        <w:rPr>
          <w:rFonts w:ascii="仿宋_GB2312" w:eastAsia="仿宋_GB2312" w:hint="eastAsia"/>
          <w:sz w:val="28"/>
          <w:szCs w:val="28"/>
        </w:rPr>
        <w:t>账户名称：重庆通</w:t>
      </w:r>
      <w:proofErr w:type="gramStart"/>
      <w:r>
        <w:rPr>
          <w:rFonts w:ascii="仿宋_GB2312" w:eastAsia="仿宋_GB2312" w:hint="eastAsia"/>
          <w:sz w:val="28"/>
          <w:szCs w:val="28"/>
        </w:rPr>
        <w:t>邑</w:t>
      </w:r>
      <w:proofErr w:type="gramEnd"/>
      <w:r>
        <w:rPr>
          <w:rFonts w:ascii="仿宋_GB2312" w:eastAsia="仿宋_GB2312" w:hint="eastAsia"/>
          <w:sz w:val="28"/>
          <w:szCs w:val="28"/>
        </w:rPr>
        <w:t>物业管理有限公司；</w:t>
      </w:r>
    </w:p>
    <w:p w:rsidR="002E16CB" w:rsidRDefault="00DE666F">
      <w:pPr>
        <w:numPr>
          <w:ilvl w:val="0"/>
          <w:numId w:val="2"/>
        </w:numPr>
        <w:ind w:firstLineChars="200" w:firstLine="560"/>
        <w:jc w:val="left"/>
        <w:rPr>
          <w:rFonts w:ascii="仿宋_GB2312" w:eastAsia="仿宋_GB2312"/>
          <w:sz w:val="28"/>
          <w:szCs w:val="28"/>
        </w:rPr>
      </w:pPr>
      <w:r>
        <w:rPr>
          <w:rFonts w:ascii="仿宋_GB2312" w:eastAsia="仿宋_GB2312" w:hint="eastAsia"/>
          <w:sz w:val="28"/>
          <w:szCs w:val="28"/>
        </w:rPr>
        <w:t>开户银行：民生银行南坪支行；</w:t>
      </w:r>
    </w:p>
    <w:p w:rsidR="002E16CB" w:rsidRDefault="00DE666F">
      <w:pPr>
        <w:numPr>
          <w:ilvl w:val="0"/>
          <w:numId w:val="2"/>
        </w:numPr>
        <w:spacing w:line="360" w:lineRule="auto"/>
        <w:ind w:firstLineChars="200" w:firstLine="560"/>
        <w:jc w:val="left"/>
        <w:rPr>
          <w:rFonts w:ascii="仿宋_GB2312" w:eastAsia="仿宋_GB2312" w:hAnsi="宋体"/>
          <w:sz w:val="28"/>
          <w:szCs w:val="28"/>
        </w:rPr>
      </w:pPr>
      <w:r>
        <w:rPr>
          <w:rFonts w:ascii="仿宋_GB2312" w:eastAsia="仿宋_GB2312" w:hint="eastAsia"/>
          <w:sz w:val="28"/>
          <w:szCs w:val="28"/>
        </w:rPr>
        <w:t>账号：695138171。</w:t>
      </w:r>
    </w:p>
    <w:p w:rsidR="002E16CB" w:rsidRDefault="00DE666F" w:rsidP="001D6779">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（四）装修保证金</w:t>
      </w:r>
    </w:p>
    <w:p w:rsidR="002E16CB" w:rsidRDefault="00DE666F">
      <w:pPr>
        <w:spacing w:line="360" w:lineRule="auto"/>
        <w:ind w:firstLineChars="200" w:firstLine="560"/>
        <w:rPr>
          <w:rFonts w:ascii="仿宋" w:eastAsia="仿宋" w:hAnsi="仿宋"/>
          <w:sz w:val="28"/>
          <w:szCs w:val="28"/>
        </w:rPr>
      </w:pPr>
      <w:r>
        <w:rPr>
          <w:rFonts w:ascii="仿宋" w:eastAsia="仿宋" w:hAnsi="仿宋"/>
          <w:sz w:val="28"/>
          <w:szCs w:val="28"/>
        </w:rPr>
        <w:t>在本合同签订后，乙方初次开展本租赁房屋内乙方自营区域或公共区域（非乙方及其他租户独立使用的区域，如大堂、入口、楼梯间、客货电梯间、公共通道、卫生间等）的装修工作，应在合同签订后5</w:t>
      </w:r>
      <w:r>
        <w:rPr>
          <w:rFonts w:ascii="仿宋" w:eastAsia="仿宋" w:hAnsi="仿宋" w:hint="eastAsia"/>
          <w:sz w:val="28"/>
          <w:szCs w:val="28"/>
        </w:rPr>
        <w:t>个工作日</w:t>
      </w:r>
      <w:r>
        <w:rPr>
          <w:rFonts w:ascii="仿宋" w:eastAsia="仿宋" w:hAnsi="仿宋"/>
          <w:sz w:val="28"/>
          <w:szCs w:val="28"/>
        </w:rPr>
        <w:t>内一次性向</w:t>
      </w:r>
      <w:r>
        <w:rPr>
          <w:rFonts w:ascii="仿宋" w:eastAsia="仿宋" w:hAnsi="仿宋" w:hint="eastAsia"/>
          <w:sz w:val="28"/>
          <w:szCs w:val="28"/>
        </w:rPr>
        <w:t>甲方</w:t>
      </w:r>
      <w:r>
        <w:rPr>
          <w:rFonts w:ascii="仿宋" w:eastAsia="仿宋" w:hAnsi="仿宋"/>
          <w:sz w:val="28"/>
          <w:szCs w:val="28"/>
        </w:rPr>
        <w:t>指定账户交纳装修保证金（人民币）</w:t>
      </w:r>
      <w:r>
        <w:rPr>
          <w:rFonts w:ascii="仿宋" w:eastAsia="仿宋" w:hAnsi="仿宋"/>
          <w:sz w:val="28"/>
          <w:szCs w:val="28"/>
          <w:u w:val="single"/>
        </w:rPr>
        <w:t xml:space="preserve">     </w:t>
      </w:r>
      <w:r>
        <w:rPr>
          <w:rFonts w:ascii="仿宋" w:eastAsia="仿宋" w:hAnsi="仿宋" w:hint="eastAsia"/>
          <w:sz w:val="28"/>
          <w:szCs w:val="28"/>
        </w:rPr>
        <w:t>元（大写</w:t>
      </w:r>
      <w:r>
        <w:rPr>
          <w:rFonts w:ascii="仿宋" w:eastAsia="仿宋" w:hAnsi="仿宋" w:hint="eastAsia"/>
          <w:sz w:val="28"/>
          <w:szCs w:val="28"/>
          <w:u w:val="single"/>
        </w:rPr>
        <w:t>：</w:t>
      </w:r>
      <w:r>
        <w:rPr>
          <w:rFonts w:ascii="仿宋" w:eastAsia="仿宋" w:hAnsi="仿宋"/>
          <w:sz w:val="28"/>
          <w:szCs w:val="28"/>
          <w:u w:val="single"/>
        </w:rPr>
        <w:t xml:space="preserve">      </w:t>
      </w:r>
      <w:r>
        <w:rPr>
          <w:rFonts w:ascii="仿宋" w:eastAsia="仿宋" w:hAnsi="仿宋" w:hint="eastAsia"/>
          <w:sz w:val="28"/>
          <w:szCs w:val="28"/>
          <w:u w:val="single"/>
        </w:rPr>
        <w:t>整</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sz w:val="28"/>
          <w:szCs w:val="28"/>
        </w:rPr>
        <w:t>。该装修保证金不能作为乙方支付给甲方的房屋租金、物业服务费及代收、代缴的各种费。在乙方</w:t>
      </w:r>
      <w:r>
        <w:rPr>
          <w:rFonts w:ascii="仿宋" w:eastAsia="仿宋" w:hAnsi="仿宋" w:hint="eastAsia"/>
          <w:sz w:val="28"/>
          <w:szCs w:val="28"/>
        </w:rPr>
        <w:t>装修</w:t>
      </w:r>
      <w:r>
        <w:rPr>
          <w:rFonts w:ascii="仿宋" w:eastAsia="仿宋" w:hAnsi="仿宋"/>
          <w:sz w:val="28"/>
          <w:szCs w:val="28"/>
        </w:rPr>
        <w:t>完成</w:t>
      </w:r>
      <w:r>
        <w:rPr>
          <w:rFonts w:ascii="仿宋" w:eastAsia="仿宋" w:hAnsi="仿宋" w:hint="eastAsia"/>
          <w:sz w:val="28"/>
          <w:szCs w:val="28"/>
        </w:rPr>
        <w:t>，经消防机构等</w:t>
      </w:r>
      <w:r>
        <w:rPr>
          <w:rFonts w:ascii="仿宋" w:eastAsia="仿宋" w:hAnsi="仿宋"/>
          <w:sz w:val="28"/>
          <w:szCs w:val="28"/>
        </w:rPr>
        <w:t>验收</w:t>
      </w:r>
      <w:r>
        <w:rPr>
          <w:rFonts w:ascii="仿宋" w:eastAsia="仿宋" w:hAnsi="仿宋" w:hint="eastAsia"/>
          <w:sz w:val="28"/>
          <w:szCs w:val="28"/>
        </w:rPr>
        <w:t>合格，并经甲方审核，</w:t>
      </w:r>
      <w:r>
        <w:rPr>
          <w:rFonts w:ascii="仿宋" w:eastAsia="仿宋" w:hAnsi="仿宋"/>
          <w:sz w:val="28"/>
          <w:szCs w:val="28"/>
        </w:rPr>
        <w:t>清运全部建筑装修垃圾后10个工作日内，</w:t>
      </w:r>
      <w:r>
        <w:rPr>
          <w:rFonts w:ascii="仿宋" w:eastAsia="仿宋" w:hAnsi="仿宋" w:hint="eastAsia"/>
          <w:sz w:val="28"/>
          <w:szCs w:val="28"/>
        </w:rPr>
        <w:t>甲方</w:t>
      </w:r>
      <w:r>
        <w:rPr>
          <w:rFonts w:ascii="仿宋" w:eastAsia="仿宋" w:hAnsi="仿宋"/>
          <w:sz w:val="28"/>
          <w:szCs w:val="28"/>
        </w:rPr>
        <w:t>将</w:t>
      </w:r>
      <w:r>
        <w:rPr>
          <w:rFonts w:ascii="仿宋" w:eastAsia="仿宋" w:hAnsi="仿宋" w:hint="eastAsia"/>
          <w:sz w:val="28"/>
          <w:szCs w:val="28"/>
        </w:rPr>
        <w:t>本</w:t>
      </w:r>
      <w:r>
        <w:rPr>
          <w:rFonts w:ascii="仿宋" w:eastAsia="仿宋" w:hAnsi="仿宋"/>
          <w:sz w:val="28"/>
          <w:szCs w:val="28"/>
        </w:rPr>
        <w:t>装修保证金无息全额退还乙方。</w:t>
      </w:r>
    </w:p>
    <w:p w:rsidR="002E16CB" w:rsidRDefault="00DE666F">
      <w:pPr>
        <w:spacing w:line="360" w:lineRule="auto"/>
        <w:ind w:firstLineChars="200" w:firstLine="560"/>
        <w:rPr>
          <w:rFonts w:ascii="仿宋" w:eastAsia="仿宋" w:hAnsi="仿宋"/>
          <w:sz w:val="28"/>
          <w:szCs w:val="28"/>
        </w:rPr>
      </w:pPr>
      <w:r>
        <w:rPr>
          <w:rFonts w:ascii="仿宋" w:eastAsia="仿宋" w:hAnsi="仿宋"/>
          <w:sz w:val="28"/>
          <w:szCs w:val="28"/>
        </w:rPr>
        <w:lastRenderedPageBreak/>
        <w:t>在上述装修工作完成后，乙方</w:t>
      </w:r>
      <w:ins w:id="96" w:author="王 颖" w:date="2021-02-23T16:53:00Z">
        <w:r w:rsidR="00C34607" w:rsidRPr="009134CA">
          <w:rPr>
            <w:rFonts w:ascii="仿宋" w:eastAsia="仿宋" w:hAnsi="仿宋" w:cs="仿宋" w:hint="eastAsia"/>
            <w:sz w:val="28"/>
            <w:szCs w:val="28"/>
            <w:lang w:eastAsia="zh-TW"/>
          </w:rPr>
          <w:t>因经营需要须再次</w:t>
        </w:r>
      </w:ins>
      <w:r>
        <w:rPr>
          <w:rFonts w:ascii="仿宋" w:eastAsia="仿宋" w:hAnsi="仿宋"/>
          <w:sz w:val="28"/>
          <w:szCs w:val="28"/>
        </w:rPr>
        <w:t>开展</w:t>
      </w:r>
      <w:del w:id="97" w:author="王 颖" w:date="2021-02-23T16:53:00Z">
        <w:r w:rsidDel="00C34607">
          <w:rPr>
            <w:rFonts w:ascii="仿宋" w:eastAsia="仿宋" w:hAnsi="仿宋"/>
            <w:sz w:val="28"/>
            <w:szCs w:val="28"/>
          </w:rPr>
          <w:delText>的</w:delText>
        </w:r>
      </w:del>
      <w:r>
        <w:rPr>
          <w:rFonts w:ascii="仿宋" w:eastAsia="仿宋" w:hAnsi="仿宋"/>
          <w:sz w:val="28"/>
          <w:szCs w:val="28"/>
        </w:rPr>
        <w:t>装修</w:t>
      </w:r>
      <w:del w:id="98" w:author="王 颖" w:date="2021-02-23T16:53:00Z">
        <w:r w:rsidDel="00C34607">
          <w:rPr>
            <w:rFonts w:ascii="仿宋" w:eastAsia="仿宋" w:hAnsi="仿宋" w:hint="eastAsia"/>
            <w:sz w:val="28"/>
            <w:szCs w:val="28"/>
          </w:rPr>
          <w:delText>活动</w:delText>
        </w:r>
      </w:del>
      <w:ins w:id="99" w:author="王 颖" w:date="2021-02-23T16:53:00Z">
        <w:r w:rsidR="00C34607">
          <w:rPr>
            <w:rFonts w:ascii="仿宋" w:eastAsia="仿宋" w:hAnsi="仿宋" w:hint="eastAsia"/>
            <w:sz w:val="28"/>
            <w:szCs w:val="28"/>
          </w:rPr>
          <w:t>工作的，</w:t>
        </w:r>
      </w:ins>
      <w:r>
        <w:rPr>
          <w:rFonts w:ascii="仿宋" w:eastAsia="仿宋" w:hAnsi="仿宋"/>
          <w:sz w:val="28"/>
          <w:szCs w:val="28"/>
        </w:rPr>
        <w:t>应向</w:t>
      </w:r>
      <w:r>
        <w:rPr>
          <w:rFonts w:ascii="仿宋" w:eastAsia="仿宋" w:hAnsi="仿宋" w:hint="eastAsia"/>
          <w:sz w:val="28"/>
          <w:szCs w:val="28"/>
        </w:rPr>
        <w:t>甲方</w:t>
      </w:r>
      <w:ins w:id="100" w:author="王 颖" w:date="2021-02-23T16:53:00Z">
        <w:r w:rsidR="00C34607">
          <w:rPr>
            <w:rFonts w:ascii="仿宋" w:eastAsia="仿宋" w:hAnsi="仿宋" w:hint="eastAsia"/>
            <w:sz w:val="28"/>
            <w:szCs w:val="28"/>
          </w:rPr>
          <w:t>再次</w:t>
        </w:r>
      </w:ins>
      <w:r>
        <w:rPr>
          <w:rFonts w:ascii="仿宋" w:eastAsia="仿宋" w:hAnsi="仿宋"/>
          <w:sz w:val="28"/>
          <w:szCs w:val="28"/>
        </w:rPr>
        <w:t>缴纳装修保证金，具体事宜另行协商</w:t>
      </w:r>
      <w:r>
        <w:rPr>
          <w:rFonts w:ascii="仿宋" w:eastAsia="仿宋" w:hAnsi="仿宋" w:hint="eastAsia"/>
          <w:sz w:val="28"/>
          <w:szCs w:val="28"/>
        </w:rPr>
        <w:t>。</w:t>
      </w:r>
    </w:p>
    <w:p w:rsidR="002E16CB" w:rsidRDefault="00DE666F">
      <w:pPr>
        <w:spacing w:line="360" w:lineRule="auto"/>
        <w:ind w:firstLineChars="200" w:firstLine="560"/>
        <w:rPr>
          <w:rFonts w:ascii="仿宋" w:eastAsia="仿宋" w:hAnsi="仿宋"/>
          <w:sz w:val="28"/>
          <w:szCs w:val="28"/>
        </w:rPr>
      </w:pPr>
      <w:r>
        <w:rPr>
          <w:rFonts w:ascii="仿宋" w:eastAsia="仿宋" w:hAnsi="仿宋" w:hint="eastAsia"/>
          <w:sz w:val="28"/>
          <w:szCs w:val="28"/>
        </w:rPr>
        <w:t>乙方以转账方式将装修保证金转入甲方指定以下银行账户：</w:t>
      </w:r>
    </w:p>
    <w:p w:rsidR="002E16CB" w:rsidRDefault="00DE666F">
      <w:pPr>
        <w:numPr>
          <w:ilvl w:val="0"/>
          <w:numId w:val="3"/>
        </w:numPr>
        <w:ind w:firstLineChars="200" w:firstLine="560"/>
        <w:rPr>
          <w:rFonts w:ascii="仿宋_GB2312" w:eastAsia="仿宋_GB2312"/>
          <w:sz w:val="28"/>
          <w:szCs w:val="28"/>
        </w:rPr>
      </w:pPr>
      <w:r>
        <w:rPr>
          <w:rFonts w:ascii="仿宋_GB2312" w:eastAsia="仿宋_GB2312" w:hint="eastAsia"/>
          <w:sz w:val="28"/>
          <w:szCs w:val="28"/>
        </w:rPr>
        <w:t>账户名称：重庆通</w:t>
      </w:r>
      <w:proofErr w:type="gramStart"/>
      <w:r>
        <w:rPr>
          <w:rFonts w:ascii="仿宋_GB2312" w:eastAsia="仿宋_GB2312" w:hint="eastAsia"/>
          <w:sz w:val="28"/>
          <w:szCs w:val="28"/>
        </w:rPr>
        <w:t>邑</w:t>
      </w:r>
      <w:proofErr w:type="gramEnd"/>
      <w:r>
        <w:rPr>
          <w:rFonts w:ascii="仿宋_GB2312" w:eastAsia="仿宋_GB2312" w:hint="eastAsia"/>
          <w:sz w:val="28"/>
          <w:szCs w:val="28"/>
        </w:rPr>
        <w:t>物业管理有限公司；</w:t>
      </w:r>
    </w:p>
    <w:p w:rsidR="002E16CB" w:rsidRDefault="00DE666F">
      <w:pPr>
        <w:numPr>
          <w:ilvl w:val="0"/>
          <w:numId w:val="3"/>
        </w:numPr>
        <w:ind w:firstLineChars="200" w:firstLine="560"/>
        <w:rPr>
          <w:rFonts w:ascii="仿宋_GB2312" w:eastAsia="仿宋_GB2312"/>
          <w:sz w:val="28"/>
          <w:szCs w:val="28"/>
        </w:rPr>
      </w:pPr>
      <w:r>
        <w:rPr>
          <w:rFonts w:ascii="仿宋_GB2312" w:eastAsia="仿宋_GB2312" w:hint="eastAsia"/>
          <w:sz w:val="28"/>
          <w:szCs w:val="28"/>
        </w:rPr>
        <w:t>开户银行：民生银行南坪支行；</w:t>
      </w:r>
    </w:p>
    <w:p w:rsidR="002E16CB" w:rsidRDefault="00DE666F">
      <w:pPr>
        <w:numPr>
          <w:ilvl w:val="0"/>
          <w:numId w:val="3"/>
        </w:numPr>
        <w:ind w:firstLineChars="200" w:firstLine="560"/>
        <w:rPr>
          <w:rFonts w:ascii="仿宋_GB2312" w:eastAsia="仿宋_GB2312" w:hAnsi="宋体" w:cs="宋体"/>
          <w:sz w:val="28"/>
          <w:szCs w:val="28"/>
        </w:rPr>
      </w:pPr>
      <w:r>
        <w:rPr>
          <w:rFonts w:ascii="仿宋_GB2312" w:eastAsia="仿宋_GB2312" w:hint="eastAsia"/>
          <w:sz w:val="28"/>
          <w:szCs w:val="28"/>
        </w:rPr>
        <w:t>账号：695138171。</w:t>
      </w:r>
    </w:p>
    <w:p w:rsidR="002E16CB" w:rsidRDefault="00DE666F" w:rsidP="001D6779">
      <w:pPr>
        <w:spacing w:line="36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（五）物业管理</w:t>
      </w:r>
    </w:p>
    <w:p w:rsidR="002E16CB" w:rsidRDefault="00DE666F">
      <w:pPr>
        <w:spacing w:line="360" w:lineRule="auto"/>
        <w:ind w:firstLineChars="200" w:firstLine="560"/>
        <w:rPr>
          <w:rFonts w:ascii="仿宋" w:eastAsia="仿宋" w:hAnsi="仿宋"/>
          <w:sz w:val="28"/>
          <w:szCs w:val="28"/>
        </w:rPr>
      </w:pPr>
      <w:r>
        <w:rPr>
          <w:rFonts w:ascii="仿宋" w:eastAsia="仿宋" w:hAnsi="仿宋" w:hint="eastAsia"/>
          <w:sz w:val="28"/>
          <w:szCs w:val="28"/>
        </w:rPr>
        <w:t>枢纽集团委托</w:t>
      </w:r>
      <w:r>
        <w:rPr>
          <w:rFonts w:ascii="仿宋" w:eastAsia="仿宋" w:hAnsi="仿宋" w:hint="eastAsia"/>
          <w:sz w:val="28"/>
          <w:szCs w:val="28"/>
          <w:u w:val="single"/>
        </w:rPr>
        <w:t>甲方</w:t>
      </w:r>
      <w:r>
        <w:rPr>
          <w:rFonts w:ascii="仿宋" w:eastAsia="仿宋" w:hAnsi="仿宋" w:hint="eastAsia"/>
          <w:sz w:val="28"/>
          <w:szCs w:val="28"/>
        </w:rPr>
        <w:t>对租赁物业进行管理，乙方向甲方支付物业管理费。乙方首租赁年物业管理费</w:t>
      </w:r>
      <w:r w:rsidR="00970651">
        <w:rPr>
          <w:rFonts w:ascii="仿宋" w:eastAsia="仿宋" w:hAnsi="仿宋" w:hint="eastAsia"/>
          <w:sz w:val="28"/>
          <w:szCs w:val="28"/>
        </w:rPr>
        <w:t>5</w:t>
      </w:r>
      <w:r>
        <w:rPr>
          <w:rFonts w:ascii="仿宋" w:eastAsia="仿宋" w:hAnsi="仿宋"/>
          <w:sz w:val="28"/>
          <w:szCs w:val="28"/>
        </w:rPr>
        <w:t>元/月/㎡</w:t>
      </w:r>
      <w:r>
        <w:rPr>
          <w:rFonts w:ascii="仿宋" w:eastAsia="仿宋" w:hAnsi="仿宋" w:hint="eastAsia"/>
          <w:sz w:val="28"/>
          <w:szCs w:val="28"/>
        </w:rPr>
        <w:t>（按照建筑面积计收），装修优惠期物业管理费</w:t>
      </w:r>
      <w:r w:rsidR="00970651">
        <w:rPr>
          <w:rFonts w:ascii="仿宋" w:eastAsia="仿宋" w:hAnsi="仿宋" w:hint="eastAsia"/>
          <w:sz w:val="28"/>
          <w:szCs w:val="28"/>
        </w:rPr>
        <w:t>5</w:t>
      </w:r>
      <w:r>
        <w:rPr>
          <w:rFonts w:ascii="仿宋" w:eastAsia="仿宋" w:hAnsi="仿宋"/>
          <w:sz w:val="28"/>
          <w:szCs w:val="28"/>
        </w:rPr>
        <w:t>元/月/㎡</w:t>
      </w:r>
      <w:r>
        <w:rPr>
          <w:rFonts w:ascii="仿宋" w:eastAsia="仿宋" w:hAnsi="仿宋" w:hint="eastAsia"/>
          <w:sz w:val="28"/>
          <w:szCs w:val="28"/>
        </w:rPr>
        <w:t>（按照建筑面积计收）。（详见物业管理</w:t>
      </w:r>
      <w:ins w:id="101" w:author="王 颖" w:date="2021-02-23T16:53:00Z">
        <w:r w:rsidR="00C34607">
          <w:rPr>
            <w:rFonts w:ascii="仿宋" w:eastAsia="仿宋" w:hAnsi="仿宋" w:hint="eastAsia"/>
            <w:sz w:val="28"/>
            <w:szCs w:val="28"/>
          </w:rPr>
          <w:t>合同</w:t>
        </w:r>
      </w:ins>
      <w:del w:id="102" w:author="王 颖" w:date="2021-02-23T16:53:00Z">
        <w:r w:rsidDel="00C34607">
          <w:rPr>
            <w:rFonts w:ascii="仿宋" w:eastAsia="仿宋" w:hAnsi="仿宋" w:hint="eastAsia"/>
            <w:sz w:val="28"/>
            <w:szCs w:val="28"/>
          </w:rPr>
          <w:delText>协议</w:delText>
        </w:r>
      </w:del>
      <w:r>
        <w:rPr>
          <w:rFonts w:ascii="仿宋" w:eastAsia="仿宋" w:hAnsi="仿宋" w:hint="eastAsia"/>
          <w:sz w:val="28"/>
          <w:szCs w:val="28"/>
        </w:rPr>
        <w:t>）</w:t>
      </w:r>
    </w:p>
    <w:p w:rsidR="002E16CB" w:rsidRDefault="00DE666F">
      <w:pPr>
        <w:widowControl/>
        <w:spacing w:line="330" w:lineRule="atLeast"/>
        <w:ind w:firstLineChars="200" w:firstLine="560"/>
        <w:jc w:val="left"/>
        <w:rPr>
          <w:rFonts w:ascii="仿宋_GB2312" w:eastAsia="仿宋_GB2312" w:hAnsi="宋体" w:cs="宋体"/>
          <w:kern w:val="0"/>
          <w:sz w:val="28"/>
          <w:szCs w:val="28"/>
        </w:rPr>
      </w:pPr>
      <w:r>
        <w:rPr>
          <w:rFonts w:ascii="仿宋_GB2312" w:eastAsia="仿宋_GB2312" w:hAnsi="宋体" w:cs="宋体" w:hint="eastAsia"/>
          <w:kern w:val="0"/>
          <w:sz w:val="28"/>
          <w:szCs w:val="28"/>
        </w:rPr>
        <w:t>在房屋租赁期间，水、电、物管、</w:t>
      </w:r>
      <w:r>
        <w:rPr>
          <w:rFonts w:ascii="仿宋_GB2312" w:eastAsia="仿宋_GB2312" w:hAnsi="宋体" w:hint="eastAsia"/>
          <w:sz w:val="28"/>
          <w:szCs w:val="28"/>
        </w:rPr>
        <w:t>清洁费及政府职能部门依法对</w:t>
      </w:r>
      <w:proofErr w:type="gramStart"/>
      <w:r>
        <w:rPr>
          <w:rFonts w:ascii="仿宋_GB2312" w:eastAsia="仿宋_GB2312" w:hAnsi="宋体" w:hint="eastAsia"/>
          <w:sz w:val="28"/>
          <w:szCs w:val="28"/>
        </w:rPr>
        <w:t>乙方征收</w:t>
      </w:r>
      <w:proofErr w:type="gramEnd"/>
      <w:r>
        <w:rPr>
          <w:rFonts w:ascii="仿宋_GB2312" w:eastAsia="仿宋_GB2312" w:hAnsi="宋体" w:hint="eastAsia"/>
          <w:sz w:val="28"/>
          <w:szCs w:val="28"/>
        </w:rPr>
        <w:t>的各种费用</w:t>
      </w:r>
      <w:r>
        <w:rPr>
          <w:rFonts w:ascii="仿宋_GB2312" w:eastAsia="仿宋_GB2312" w:hAnsi="宋体" w:cs="宋体" w:hint="eastAsia"/>
          <w:kern w:val="0"/>
          <w:sz w:val="28"/>
          <w:szCs w:val="28"/>
        </w:rPr>
        <w:t>由乙方支付，并由乙方承担延期付款的违约责任。</w:t>
      </w:r>
    </w:p>
    <w:p w:rsidR="002E16CB" w:rsidRDefault="00DE666F">
      <w:pPr>
        <w:spacing w:line="360" w:lineRule="auto"/>
        <w:ind w:left="630"/>
        <w:rPr>
          <w:rFonts w:ascii="仿宋_GB2312" w:eastAsia="仿宋_GB2312" w:hAnsi="宋体" w:cs="宋体"/>
          <w:b/>
          <w:sz w:val="28"/>
          <w:szCs w:val="28"/>
        </w:rPr>
      </w:pPr>
      <w:r>
        <w:rPr>
          <w:rFonts w:ascii="仿宋_GB2312" w:eastAsia="仿宋_GB2312" w:hAnsi="宋体" w:cs="宋体" w:hint="eastAsia"/>
          <w:b/>
          <w:sz w:val="28"/>
          <w:szCs w:val="28"/>
        </w:rPr>
        <w:t>四、双方的权利与义务</w:t>
      </w:r>
    </w:p>
    <w:p w:rsidR="002E16CB" w:rsidRDefault="00DE666F" w:rsidP="001D6779">
      <w:pPr>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（一）甲方的权利与义务</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sz w:val="28"/>
          <w:szCs w:val="28"/>
        </w:rPr>
        <w:t>1.负责</w:t>
      </w:r>
      <w:r>
        <w:rPr>
          <w:rFonts w:ascii="仿宋_GB2312" w:eastAsia="仿宋_GB2312" w:hAnsi="宋体" w:cs="宋体" w:hint="eastAsia"/>
          <w:sz w:val="28"/>
          <w:szCs w:val="28"/>
        </w:rPr>
        <w:t>或委托的物业管理公司对该房屋（指乙方所租赁的结构部分）进行定期检查。</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sz w:val="28"/>
          <w:szCs w:val="28"/>
        </w:rPr>
        <w:t>2.甲方不得擅自提前终止租赁合同，否则甲方将承担本合同约定的相关违约责任。</w:t>
      </w:r>
    </w:p>
    <w:p w:rsidR="002E16CB" w:rsidRDefault="00DE666F">
      <w:pPr>
        <w:tabs>
          <w:tab w:val="left" w:pos="1440"/>
        </w:tabs>
        <w:ind w:firstLineChars="200" w:firstLine="560"/>
        <w:rPr>
          <w:rFonts w:ascii="仿宋_GB2312" w:eastAsia="仿宋_GB2312" w:hAnsi="宋体" w:cs="宋体"/>
          <w:sz w:val="28"/>
          <w:szCs w:val="28"/>
        </w:rPr>
      </w:pPr>
      <w:r>
        <w:rPr>
          <w:rFonts w:ascii="仿宋_GB2312" w:eastAsia="仿宋_GB2312" w:hAnsi="宋体" w:cs="宋体"/>
          <w:sz w:val="28"/>
          <w:szCs w:val="28"/>
        </w:rPr>
        <w:t>3.在租赁期间甲方应保证乙方对租赁房屋有效和正常使用（因乙方原因造成的除外），否则甲方将承担本合同约定的违约责任。</w:t>
      </w:r>
    </w:p>
    <w:p w:rsidR="002E16CB" w:rsidRDefault="00DE666F">
      <w:pPr>
        <w:tabs>
          <w:tab w:val="left" w:pos="1440"/>
        </w:tabs>
        <w:ind w:firstLineChars="200" w:firstLine="560"/>
        <w:rPr>
          <w:rFonts w:ascii="仿宋_GB2312" w:eastAsia="仿宋_GB2312" w:hAnsi="宋体" w:cs="宋体"/>
          <w:sz w:val="28"/>
          <w:szCs w:val="28"/>
        </w:rPr>
      </w:pPr>
      <w:r>
        <w:rPr>
          <w:rFonts w:ascii="仿宋_GB2312" w:eastAsia="仿宋_GB2312" w:hAnsi="宋体" w:cs="宋体"/>
          <w:sz w:val="28"/>
          <w:szCs w:val="28"/>
        </w:rPr>
        <w:t>4.租赁期间，房屋和土地产生的租赁相关税费由甲方依法交纳。</w:t>
      </w:r>
    </w:p>
    <w:p w:rsidR="002E16CB" w:rsidRDefault="00DE666F">
      <w:pPr>
        <w:spacing w:line="360" w:lineRule="auto"/>
        <w:ind w:left="630"/>
        <w:rPr>
          <w:rFonts w:ascii="仿宋_GB2312" w:eastAsia="仿宋_GB2312" w:hAnsi="宋体" w:cs="宋体"/>
          <w:b/>
          <w:sz w:val="28"/>
          <w:szCs w:val="28"/>
        </w:rPr>
      </w:pPr>
      <w:r>
        <w:rPr>
          <w:rFonts w:ascii="仿宋_GB2312" w:eastAsia="仿宋_GB2312" w:hAnsi="宋体" w:cs="宋体" w:hint="eastAsia"/>
          <w:b/>
          <w:sz w:val="28"/>
          <w:szCs w:val="28"/>
        </w:rPr>
        <w:t>（二）乙方的权利与义务</w:t>
      </w:r>
    </w:p>
    <w:p w:rsidR="002E16CB" w:rsidRDefault="00DE666F">
      <w:pPr>
        <w:tabs>
          <w:tab w:val="left" w:pos="1440"/>
        </w:tabs>
        <w:ind w:firstLineChars="200" w:firstLine="560"/>
        <w:rPr>
          <w:rFonts w:ascii="仿宋_GB2312" w:eastAsia="仿宋_GB2312" w:hAnsi="宋体" w:cs="宋体"/>
          <w:sz w:val="28"/>
          <w:szCs w:val="28"/>
        </w:rPr>
      </w:pPr>
      <w:r>
        <w:rPr>
          <w:rFonts w:ascii="仿宋_GB2312" w:eastAsia="仿宋_GB2312" w:hAnsi="宋体" w:cs="宋体"/>
          <w:sz w:val="28"/>
          <w:szCs w:val="28"/>
        </w:rPr>
        <w:t>1.乙方如因经营需要对房屋进行装修或安装设备时，必须经甲方</w:t>
      </w:r>
      <w:ins w:id="103" w:author="王 颖" w:date="2021-02-23T16:54:00Z">
        <w:r w:rsidR="00C34607">
          <w:rPr>
            <w:rFonts w:ascii="仿宋_GB2312" w:eastAsia="仿宋_GB2312" w:hAnsi="宋体" w:cs="宋体" w:hint="eastAsia"/>
            <w:sz w:val="28"/>
            <w:szCs w:val="28"/>
          </w:rPr>
          <w:t>书面</w:t>
        </w:r>
      </w:ins>
      <w:r>
        <w:rPr>
          <w:rFonts w:ascii="仿宋_GB2312" w:eastAsia="仿宋_GB2312" w:hAnsi="宋体" w:cs="宋体"/>
          <w:sz w:val="28"/>
          <w:szCs w:val="28"/>
        </w:rPr>
        <w:t>同意，</w:t>
      </w:r>
      <w:r>
        <w:rPr>
          <w:rFonts w:ascii="仿宋_GB2312" w:eastAsia="仿宋_GB2312" w:hAnsi="宋体" w:cs="宋体"/>
          <w:sz w:val="28"/>
          <w:szCs w:val="28"/>
        </w:rPr>
        <w:lastRenderedPageBreak/>
        <w:t>不得破坏房屋的主体结构。乙方装修设计必须符合国家的消防、环保等相关法律法规，装修施工前应先将房屋装修设计方案、施工图等报甲方及甲方委托的物业管理公司审核同意并由乙方自行向有关部门办理相关手续，取得许可后方可进行装修，费用由乙方负责。</w:t>
      </w:r>
    </w:p>
    <w:p w:rsidR="002E16CB" w:rsidRDefault="00DE666F">
      <w:pPr>
        <w:tabs>
          <w:tab w:val="left" w:pos="1440"/>
        </w:tabs>
        <w:ind w:firstLineChars="200" w:firstLine="560"/>
        <w:rPr>
          <w:rFonts w:ascii="仿宋_GB2312" w:eastAsia="仿宋_GB2312" w:hAnsi="宋体" w:cs="宋体"/>
          <w:sz w:val="28"/>
          <w:szCs w:val="28"/>
        </w:rPr>
      </w:pPr>
      <w:r>
        <w:rPr>
          <w:rFonts w:ascii="仿宋_GB2312" w:eastAsia="仿宋_GB2312" w:hAnsi="宋体" w:cs="宋体"/>
          <w:sz w:val="28"/>
          <w:szCs w:val="28"/>
        </w:rPr>
        <w:t>2.未经甲方书面同意，乙方不得擅自将本租赁房屋全部或部分进行转租，否则乙方将承担本合同约定的违约责任。</w:t>
      </w:r>
    </w:p>
    <w:p w:rsidR="002E16CB" w:rsidRDefault="00DE666F">
      <w:pPr>
        <w:tabs>
          <w:tab w:val="left" w:pos="1440"/>
        </w:tabs>
        <w:ind w:firstLineChars="225" w:firstLine="630"/>
        <w:rPr>
          <w:rFonts w:ascii="仿宋_GB2312" w:eastAsia="仿宋_GB2312" w:hAnsi="宋体" w:cs="宋体"/>
          <w:sz w:val="28"/>
          <w:szCs w:val="28"/>
        </w:rPr>
      </w:pPr>
      <w:r>
        <w:rPr>
          <w:rFonts w:ascii="仿宋_GB2312" w:eastAsia="仿宋_GB2312" w:hAnsi="宋体" w:cs="宋体"/>
          <w:sz w:val="28"/>
          <w:szCs w:val="28"/>
        </w:rPr>
        <w:t>3.乙方签订租房合同后不得擅自提前终止租赁合同。如果乙方擅自提前终止租赁合同，除乙方将承担本合同约定的违约责任外，乙方在租赁房屋内的装修（不能拆卸的装修和设施设备）归甲方所有，且甲方无义务给予乙方任何补偿。</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sz w:val="28"/>
          <w:szCs w:val="28"/>
        </w:rPr>
        <w:t>4.乙方可在租赁合同到期时根据甲方的招租公示参与下次公开竞租，在同等条件下，享有优先承租权。</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sz w:val="28"/>
          <w:szCs w:val="28"/>
        </w:rPr>
        <w:t>5.租赁期内，乙方须遵守国家有关法律、法规和城管、街道、工商、治安、消防、环卫等相关要求及物业管理规定。乙方负责自行办理和完善房屋使用或经营相关手续（其中，营业执照须以乙方名义注册，乙方在办理完善相关经营手续开始正式营业前须将相关证照复印件报甲方备案）。如因乙方原因违反国家相关法律、法规的规定产生的处罚，或造成的财产损失及人员伤亡等，均由乙方自行承担法律及经济赔偿责任，并按本合同相关约定承担违约责任。</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sz w:val="28"/>
          <w:szCs w:val="28"/>
        </w:rPr>
        <w:t>6.未经甲方书面同意，乙方不得逾越本合同约定的</w:t>
      </w:r>
      <w:commentRangeStart w:id="104"/>
      <w:r>
        <w:rPr>
          <w:rFonts w:ascii="仿宋_GB2312" w:eastAsia="仿宋_GB2312" w:hAnsi="宋体" w:cs="宋体"/>
          <w:sz w:val="28"/>
          <w:szCs w:val="28"/>
        </w:rPr>
        <w:t>房屋用途</w:t>
      </w:r>
      <w:commentRangeEnd w:id="104"/>
      <w:r w:rsidR="00C34607">
        <w:rPr>
          <w:rStyle w:val="aa"/>
        </w:rPr>
        <w:commentReference w:id="104"/>
      </w:r>
      <w:r>
        <w:rPr>
          <w:rFonts w:ascii="仿宋_GB2312" w:eastAsia="仿宋_GB2312" w:hAnsi="宋体" w:cs="宋体"/>
          <w:sz w:val="28"/>
          <w:szCs w:val="28"/>
        </w:rPr>
        <w:t>限定使用本租赁房屋，否则由此引起的一切经济纠纷及法律责任均由乙方承担。</w:t>
      </w:r>
    </w:p>
    <w:p w:rsidR="002E16CB" w:rsidRDefault="00DE666F">
      <w:pPr>
        <w:ind w:firstLineChars="225" w:firstLine="630"/>
        <w:rPr>
          <w:rFonts w:ascii="仿宋_GB2312" w:eastAsia="仿宋_GB2312" w:hAnsi="宋体" w:cs="宋体"/>
          <w:sz w:val="28"/>
          <w:szCs w:val="28"/>
        </w:rPr>
      </w:pPr>
      <w:r>
        <w:rPr>
          <w:rFonts w:ascii="仿宋_GB2312" w:eastAsia="仿宋_GB2312" w:hAnsi="宋体" w:cs="宋体"/>
          <w:sz w:val="28"/>
          <w:szCs w:val="28"/>
        </w:rPr>
        <w:t>7.乙方在租赁期间必须确保该物业的安全使用，由于乙方使用不当或疏于管理等原因，所产生的纠纷与损失，均由乙方自行解决和承担。</w:t>
      </w:r>
    </w:p>
    <w:p w:rsidR="002E16CB" w:rsidRDefault="00DE666F">
      <w:pPr>
        <w:ind w:firstLineChars="225" w:firstLine="630"/>
        <w:rPr>
          <w:rFonts w:ascii="仿宋_GB2312" w:eastAsia="仿宋_GB2312" w:hAnsi="宋体" w:cs="宋体"/>
          <w:sz w:val="28"/>
          <w:szCs w:val="28"/>
        </w:rPr>
      </w:pPr>
      <w:r>
        <w:rPr>
          <w:rFonts w:ascii="仿宋_GB2312" w:eastAsia="仿宋_GB2312" w:hAnsi="宋体" w:cs="宋体"/>
          <w:sz w:val="28"/>
          <w:szCs w:val="28"/>
        </w:rPr>
        <w:t>8.在使用过程中，房屋及附属设备维护、维修由乙方负责。房屋主体结构</w:t>
      </w:r>
      <w:r>
        <w:rPr>
          <w:rFonts w:ascii="仿宋_GB2312" w:eastAsia="仿宋_GB2312" w:hAnsi="宋体" w:cs="宋体"/>
          <w:sz w:val="28"/>
          <w:szCs w:val="28"/>
        </w:rPr>
        <w:lastRenderedPageBreak/>
        <w:t>维护由甲方负责。乙方有义务配合协助甲方或甲方委托的物业管理公司</w:t>
      </w:r>
      <w:ins w:id="106" w:author="王 颖" w:date="2021-02-23T16:54:00Z">
        <w:r w:rsidR="00C34607">
          <w:rPr>
            <w:rFonts w:ascii="仿宋_GB2312" w:eastAsia="仿宋_GB2312" w:hAnsi="宋体" w:cs="宋体" w:hint="eastAsia"/>
            <w:sz w:val="28"/>
            <w:szCs w:val="28"/>
          </w:rPr>
          <w:t>进行</w:t>
        </w:r>
      </w:ins>
      <w:r>
        <w:rPr>
          <w:rFonts w:ascii="仿宋_GB2312" w:eastAsia="仿宋_GB2312" w:hAnsi="宋体" w:cs="宋体"/>
          <w:sz w:val="28"/>
          <w:szCs w:val="28"/>
        </w:rPr>
        <w:t>正常的房屋检查和维修。</w:t>
      </w:r>
    </w:p>
    <w:p w:rsidR="002E16CB" w:rsidRDefault="00DE666F">
      <w:pPr>
        <w:ind w:firstLineChars="225" w:firstLine="630"/>
        <w:rPr>
          <w:rFonts w:ascii="仿宋_GB2312" w:eastAsia="仿宋_GB2312" w:hAnsi="宋体" w:cs="宋体"/>
          <w:sz w:val="28"/>
          <w:szCs w:val="28"/>
        </w:rPr>
      </w:pPr>
      <w:r>
        <w:rPr>
          <w:rFonts w:ascii="仿宋_GB2312" w:eastAsia="仿宋_GB2312" w:hAnsi="宋体" w:cs="宋体"/>
          <w:sz w:val="28"/>
          <w:szCs w:val="28"/>
        </w:rPr>
        <w:t>9.乙方应合理使用并妥善维护房屋及公共设施，不得擅自改变其用途和结构。租赁期满或提前解除合同，乙方应保持其不能拆卸装饰设施之原样，不得</w:t>
      </w:r>
      <w:r>
        <w:rPr>
          <w:rFonts w:ascii="仿宋_GB2312" w:eastAsia="仿宋_GB2312" w:hAnsi="宋体" w:cs="宋体" w:hint="eastAsia"/>
          <w:sz w:val="28"/>
          <w:szCs w:val="28"/>
        </w:rPr>
        <w:t>破坏已装修部分及房屋主体结构。</w:t>
      </w:r>
    </w:p>
    <w:p w:rsidR="002E16CB" w:rsidRDefault="00DE666F" w:rsidP="001D6779">
      <w:pPr>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五、违约责任</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（一）除本合同相关约定外，甲方擅自提前终止本租赁合同的，甲方须</w:t>
      </w:r>
      <w:del w:id="107" w:author="王 颖" w:date="2021-02-23T16:54:00Z">
        <w:r w:rsidDel="00C34607">
          <w:rPr>
            <w:rFonts w:ascii="仿宋_GB2312" w:eastAsia="仿宋_GB2312" w:hAnsi="宋体" w:cs="宋体" w:hint="eastAsia"/>
            <w:sz w:val="28"/>
            <w:szCs w:val="28"/>
          </w:rPr>
          <w:delText>向</w:delText>
        </w:r>
      </w:del>
      <w:r>
        <w:rPr>
          <w:rFonts w:ascii="仿宋_GB2312" w:eastAsia="仿宋_GB2312" w:hAnsi="宋体" w:cs="宋体" w:hint="eastAsia"/>
          <w:sz w:val="28"/>
          <w:szCs w:val="28"/>
        </w:rPr>
        <w:t>向乙方无息全额退还履约保证金及</w:t>
      </w:r>
      <w:proofErr w:type="gramStart"/>
      <w:r>
        <w:rPr>
          <w:rFonts w:ascii="仿宋_GB2312" w:eastAsia="仿宋_GB2312" w:hAnsi="宋体" w:cs="宋体" w:hint="eastAsia"/>
          <w:sz w:val="28"/>
          <w:szCs w:val="28"/>
        </w:rPr>
        <w:t>预收</w:t>
      </w:r>
      <w:ins w:id="108" w:author="王 颖" w:date="2021-02-23T16:54:00Z">
        <w:r w:rsidR="00C34607">
          <w:rPr>
            <w:rFonts w:ascii="仿宋_GB2312" w:eastAsia="仿宋_GB2312" w:hAnsi="宋体" w:cs="宋体" w:hint="eastAsia"/>
            <w:sz w:val="28"/>
            <w:szCs w:val="28"/>
          </w:rPr>
          <w:t>未</w:t>
        </w:r>
        <w:proofErr w:type="gramEnd"/>
        <w:r w:rsidR="00C34607">
          <w:rPr>
            <w:rFonts w:ascii="仿宋_GB2312" w:eastAsia="仿宋_GB2312" w:hAnsi="宋体" w:cs="宋体" w:hint="eastAsia"/>
            <w:sz w:val="28"/>
            <w:szCs w:val="28"/>
          </w:rPr>
          <w:t>使用</w:t>
        </w:r>
      </w:ins>
      <w:r>
        <w:rPr>
          <w:rFonts w:ascii="仿宋_GB2312" w:eastAsia="仿宋_GB2312" w:hAnsi="宋体" w:cs="宋体" w:hint="eastAsia"/>
          <w:sz w:val="28"/>
          <w:szCs w:val="28"/>
        </w:rPr>
        <w:t>部分的房屋租金，赔偿由此给乙方造成的直接损失。</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（二）乙方发生下列情况</w:t>
      </w:r>
      <w:del w:id="109" w:author="王 颖" w:date="2021-02-23T16:55:00Z">
        <w:r w:rsidDel="00C34607">
          <w:rPr>
            <w:rFonts w:ascii="仿宋_GB2312" w:eastAsia="仿宋_GB2312" w:hAnsi="宋体" w:cs="宋体" w:hint="eastAsia"/>
            <w:sz w:val="28"/>
            <w:szCs w:val="28"/>
          </w:rPr>
          <w:delText>发生</w:delText>
        </w:r>
      </w:del>
      <w:r>
        <w:rPr>
          <w:rFonts w:ascii="仿宋_GB2312" w:eastAsia="仿宋_GB2312" w:hAnsi="宋体" w:cs="宋体" w:hint="eastAsia"/>
          <w:sz w:val="28"/>
          <w:szCs w:val="28"/>
        </w:rPr>
        <w:t>时，甲方有权解除本租赁合同，不予退还履约保证金及乙方预付的房屋租金，如乙方相关违约行为给甲方造成其他损失的，甲方有权另行要求乙方进行经济赔偿；乙方在租赁房屋内的装修（不能拆卸的装修及设施设备）归甲方所有，且甲方无义务给予乙方任何补偿：</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sz w:val="28"/>
          <w:szCs w:val="28"/>
        </w:rPr>
        <w:t>1.未经甲方书面同意，乙方将本合同约定房屋的全部或部分进行转租，或擅自改变本合同约定的</w:t>
      </w:r>
      <w:commentRangeStart w:id="110"/>
      <w:r>
        <w:rPr>
          <w:rFonts w:ascii="仿宋_GB2312" w:eastAsia="仿宋_GB2312" w:hAnsi="宋体" w:cs="宋体"/>
          <w:sz w:val="28"/>
          <w:szCs w:val="28"/>
        </w:rPr>
        <w:t>房屋用途</w:t>
      </w:r>
      <w:commentRangeEnd w:id="110"/>
      <w:r w:rsidR="00C34607">
        <w:rPr>
          <w:rStyle w:val="aa"/>
        </w:rPr>
        <w:commentReference w:id="110"/>
      </w:r>
      <w:r>
        <w:rPr>
          <w:rFonts w:ascii="仿宋_GB2312" w:eastAsia="仿宋_GB2312" w:hAnsi="宋体" w:cs="宋体"/>
          <w:sz w:val="28"/>
          <w:szCs w:val="28"/>
        </w:rPr>
        <w:t>，或引入第三方参与本租赁房屋的经营活动，或擅自提前终止本租赁合同的；</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sz w:val="28"/>
          <w:szCs w:val="28"/>
        </w:rPr>
        <w:t>2.乙方逾期</w:t>
      </w:r>
      <w:r>
        <w:rPr>
          <w:rFonts w:ascii="仿宋_GB2312" w:eastAsia="仿宋_GB2312" w:hAnsi="宋体" w:cs="宋体"/>
          <w:sz w:val="28"/>
          <w:szCs w:val="28"/>
          <w:u w:val="single"/>
        </w:rPr>
        <w:t>1个月</w:t>
      </w:r>
      <w:r>
        <w:rPr>
          <w:rFonts w:ascii="仿宋_GB2312" w:eastAsia="仿宋_GB2312" w:hAnsi="宋体" w:cs="宋体" w:hint="eastAsia"/>
          <w:sz w:val="28"/>
          <w:szCs w:val="28"/>
          <w:u w:val="single"/>
        </w:rPr>
        <w:t>（包含本数）</w:t>
      </w:r>
      <w:r>
        <w:rPr>
          <w:rFonts w:ascii="仿宋_GB2312" w:eastAsia="仿宋_GB2312" w:hAnsi="宋体" w:cs="宋体" w:hint="eastAsia"/>
          <w:sz w:val="28"/>
          <w:szCs w:val="28"/>
        </w:rPr>
        <w:t>未向甲方支付房屋租金的；</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sz w:val="28"/>
          <w:szCs w:val="28"/>
        </w:rPr>
        <w:t>3.乙方对本租赁房屋进行装修时，其装修设计方案未经甲方及甲方委托物业管理公司审核同意，或在装修过程中破坏房屋主体结构时，未按甲方要求时限停工并完成整改的；</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sz w:val="28"/>
          <w:szCs w:val="28"/>
        </w:rPr>
        <w:t>4.由于乙方的违法、违规活动给甲方造成不良社会影响的。</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（三）因乙方原因违反国家有关法律、法规和城管、街道、工商、治安、消防、环卫等相关要求及物业管理规定，产生的处罚、造成的经济损失和人员</w:t>
      </w:r>
      <w:r>
        <w:rPr>
          <w:rFonts w:ascii="仿宋_GB2312" w:eastAsia="仿宋_GB2312" w:hAnsi="宋体" w:cs="宋体" w:hint="eastAsia"/>
          <w:sz w:val="28"/>
          <w:szCs w:val="28"/>
        </w:rPr>
        <w:lastRenderedPageBreak/>
        <w:t>伤亡，并由此产生的法律及经济赔偿责任，均由乙方自行承担。甲方有权解除本租赁合同，不予退还履约保证金及乙方预付的房屋租金；对甲方造成其他损失的，甲方有权要求乙方赔偿。</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（四）乙方逾期支付房屋租金，每逾期</w:t>
      </w:r>
      <w:r>
        <w:rPr>
          <w:rFonts w:ascii="仿宋_GB2312" w:eastAsia="仿宋_GB2312" w:hAnsi="宋体" w:cs="宋体"/>
          <w:sz w:val="28"/>
          <w:szCs w:val="28"/>
        </w:rPr>
        <w:t>1日，按拖欠租金的5</w:t>
      </w:r>
      <w:r>
        <w:rPr>
          <w:rFonts w:ascii="仿宋_GB2312" w:eastAsia="仿宋_GB2312" w:hAnsi="宋体" w:cs="宋体"/>
          <w:sz w:val="28"/>
          <w:szCs w:val="28"/>
        </w:rPr>
        <w:t>‰</w:t>
      </w:r>
      <w:r>
        <w:rPr>
          <w:rFonts w:ascii="仿宋_GB2312" w:eastAsia="仿宋_GB2312" w:hAnsi="宋体" w:cs="宋体"/>
          <w:sz w:val="28"/>
          <w:szCs w:val="28"/>
        </w:rPr>
        <w:t>向甲方支付</w:t>
      </w:r>
      <w:r>
        <w:rPr>
          <w:rFonts w:ascii="仿宋_GB2312" w:eastAsia="仿宋_GB2312" w:hAnsi="宋体" w:cs="宋体" w:hint="eastAsia"/>
          <w:sz w:val="28"/>
          <w:szCs w:val="28"/>
        </w:rPr>
        <w:t>滞纳金。</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（五）乙方拖欠租金、物业服务费或水电费，甲方有权终止供电及供水，因断水断电造成的一切损失由乙方全权自行负责。</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（六）租赁期满或租赁合同解除时，乙方应在租赁期届满或合同解除后</w:t>
      </w:r>
      <w:r>
        <w:rPr>
          <w:rFonts w:ascii="仿宋_GB2312" w:eastAsia="仿宋_GB2312" w:hAnsi="宋体" w:cs="宋体"/>
          <w:sz w:val="28"/>
          <w:szCs w:val="28"/>
          <w:u w:val="single"/>
        </w:rPr>
        <w:t>5日</w:t>
      </w:r>
      <w:r>
        <w:rPr>
          <w:rFonts w:ascii="仿宋_GB2312" w:eastAsia="仿宋_GB2312" w:hAnsi="宋体" w:cs="宋体" w:hint="eastAsia"/>
          <w:sz w:val="28"/>
          <w:szCs w:val="28"/>
        </w:rPr>
        <w:t>内将租赁房屋移交给甲方，甲方无息全额退还乙方履约保证金，逾期未移交的，每逾期</w:t>
      </w:r>
      <w:r>
        <w:rPr>
          <w:rFonts w:ascii="仿宋_GB2312" w:eastAsia="仿宋_GB2312" w:hAnsi="宋体" w:cs="宋体"/>
          <w:sz w:val="28"/>
          <w:szCs w:val="28"/>
          <w:u w:val="single"/>
        </w:rPr>
        <w:t>1日</w:t>
      </w:r>
      <w:r>
        <w:rPr>
          <w:rFonts w:ascii="仿宋_GB2312" w:eastAsia="仿宋_GB2312" w:hAnsi="宋体" w:cs="宋体" w:hint="eastAsia"/>
          <w:sz w:val="28"/>
          <w:szCs w:val="28"/>
        </w:rPr>
        <w:t>应向甲方支付本合同约定的</w:t>
      </w:r>
      <w:r>
        <w:rPr>
          <w:rFonts w:ascii="仿宋_GB2312" w:eastAsia="仿宋_GB2312" w:hAnsi="宋体" w:cs="宋体" w:hint="eastAsia"/>
          <w:sz w:val="28"/>
          <w:szCs w:val="28"/>
          <w:u w:val="single"/>
        </w:rPr>
        <w:t>日租金</w:t>
      </w:r>
      <w:r>
        <w:rPr>
          <w:rFonts w:ascii="仿宋_GB2312" w:eastAsia="仿宋_GB2312" w:hAnsi="宋体" w:cs="宋体"/>
          <w:sz w:val="28"/>
          <w:szCs w:val="28"/>
          <w:u w:val="single"/>
        </w:rPr>
        <w:t>3倍</w:t>
      </w:r>
      <w:r>
        <w:rPr>
          <w:rFonts w:ascii="仿宋_GB2312" w:eastAsia="仿宋_GB2312" w:hAnsi="宋体" w:cs="宋体" w:hint="eastAsia"/>
          <w:sz w:val="28"/>
          <w:szCs w:val="28"/>
        </w:rPr>
        <w:t>的租赁房屋占用费；逾期超过</w:t>
      </w:r>
      <w:r>
        <w:rPr>
          <w:rFonts w:ascii="仿宋_GB2312" w:eastAsia="仿宋_GB2312" w:hAnsi="宋体" w:cs="宋体"/>
          <w:sz w:val="28"/>
          <w:szCs w:val="28"/>
          <w:u w:val="single"/>
        </w:rPr>
        <w:t>10日</w:t>
      </w:r>
      <w:r>
        <w:rPr>
          <w:rFonts w:ascii="仿宋_GB2312" w:eastAsia="仿宋_GB2312" w:hAnsi="宋体" w:cs="宋体" w:hint="eastAsia"/>
          <w:sz w:val="28"/>
          <w:szCs w:val="28"/>
        </w:rPr>
        <w:t>的，甲方有权自行收回房屋，房屋内所属乙方物品甲方不予保管，甲方不予退还履约保证金。</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（七）合同租赁期满或提前解除合同时，乙方应保持其不能拆卸装饰设施之原样，不得破坏已装修部分及房屋架构，否则甲方不予退还履约保证金，并有权要求乙方进行经济赔偿。</w:t>
      </w:r>
    </w:p>
    <w:p w:rsidR="002E16CB" w:rsidRDefault="00DE666F" w:rsidP="001D6779">
      <w:pPr>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六、送达</w:t>
      </w:r>
    </w:p>
    <w:p w:rsidR="002E16CB" w:rsidRDefault="00DE666F">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任何一方就本合同发给另一方的任何通告必须以中文书面形式进行。双方往来函件可直接送达也可</w:t>
      </w:r>
      <w:r>
        <w:rPr>
          <w:rFonts w:ascii="仿宋_GB2312" w:eastAsia="仿宋_GB2312" w:hAnsi="宋体" w:cs="宋体"/>
          <w:sz w:val="28"/>
          <w:szCs w:val="28"/>
        </w:rPr>
        <w:t>EMS送达，按双方在本合同记载地址寄送（直到</w:t>
      </w:r>
      <w:proofErr w:type="gramStart"/>
      <w:r>
        <w:rPr>
          <w:rFonts w:ascii="仿宋_GB2312" w:eastAsia="仿宋_GB2312" w:hAnsi="宋体" w:cs="宋体"/>
          <w:sz w:val="28"/>
          <w:szCs w:val="28"/>
        </w:rPr>
        <w:t>一</w:t>
      </w:r>
      <w:proofErr w:type="gramEnd"/>
      <w:r>
        <w:rPr>
          <w:rFonts w:ascii="仿宋_GB2312" w:eastAsia="仿宋_GB2312" w:hAnsi="宋体" w:cs="宋体"/>
          <w:sz w:val="28"/>
          <w:szCs w:val="28"/>
        </w:rPr>
        <w:t>方向另一方发出书面通知更改该地址为止），EMS送达的从发出函件第三日视为送达。</w:t>
      </w:r>
    </w:p>
    <w:p w:rsidR="002E16CB" w:rsidRDefault="00DE666F" w:rsidP="001D6779">
      <w:pPr>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七、争议的解决方式</w:t>
      </w:r>
    </w:p>
    <w:p w:rsidR="002E16CB" w:rsidRDefault="00DE666F" w:rsidP="005610CE">
      <w:pPr>
        <w:spacing w:line="360" w:lineRule="auto"/>
        <w:ind w:firstLineChars="196" w:firstLine="549"/>
        <w:rPr>
          <w:rFonts w:ascii="仿宋_GB2312" w:eastAsia="仿宋_GB2312" w:hAnsi="宋体" w:cs="宋体"/>
          <w:sz w:val="28"/>
          <w:szCs w:val="28"/>
        </w:rPr>
      </w:pPr>
      <w:r>
        <w:rPr>
          <w:rFonts w:ascii="仿宋_GB2312" w:eastAsia="仿宋_GB2312" w:hAnsi="宋体" w:cs="宋体" w:hint="eastAsia"/>
          <w:kern w:val="0"/>
          <w:sz w:val="28"/>
          <w:szCs w:val="28"/>
        </w:rPr>
        <w:t>本合同中未规定的事项，均遵照中华人民共和国有关法律、法规执行。</w:t>
      </w:r>
      <w:r>
        <w:rPr>
          <w:rFonts w:ascii="仿宋_GB2312" w:eastAsia="仿宋_GB2312" w:hAnsi="宋体" w:cs="宋体" w:hint="eastAsia"/>
          <w:sz w:val="28"/>
          <w:szCs w:val="28"/>
        </w:rPr>
        <w:t>本合同在履行中如发生突发事件或争议，双方应采取协商的办法解决，但不影响</w:t>
      </w:r>
      <w:r>
        <w:rPr>
          <w:rFonts w:ascii="仿宋_GB2312" w:eastAsia="仿宋_GB2312" w:hAnsi="宋体" w:cs="宋体" w:hint="eastAsia"/>
          <w:sz w:val="28"/>
          <w:szCs w:val="28"/>
        </w:rPr>
        <w:lastRenderedPageBreak/>
        <w:t>本合同的履行。协商不成时向租赁房屋所在地人民法院提起诉讼。</w:t>
      </w:r>
    </w:p>
    <w:p w:rsidR="002E16CB" w:rsidRDefault="00DE666F" w:rsidP="001D6779">
      <w:pPr>
        <w:spacing w:line="360" w:lineRule="auto"/>
        <w:ind w:firstLineChars="200" w:firstLine="562"/>
        <w:rPr>
          <w:rFonts w:ascii="仿宋_GB2312" w:eastAsia="仿宋_GB2312" w:hAnsi="宋体" w:cs="宋体"/>
          <w:b/>
          <w:sz w:val="28"/>
          <w:szCs w:val="28"/>
        </w:rPr>
      </w:pPr>
      <w:r>
        <w:rPr>
          <w:rFonts w:ascii="仿宋_GB2312" w:eastAsia="仿宋_GB2312" w:hAnsi="宋体" w:cs="宋体" w:hint="eastAsia"/>
          <w:b/>
          <w:sz w:val="28"/>
          <w:szCs w:val="28"/>
        </w:rPr>
        <w:t>八、其他约定</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（一）租赁期间，房屋的使用权归乙方享有。</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（二）乙方承租房屋后，并未拥有在租赁房屋外墙、玻璃幕墙</w:t>
      </w:r>
      <w:r>
        <w:rPr>
          <w:rFonts w:ascii="仿宋_GB2312" w:eastAsia="仿宋_GB2312" w:hAnsi="宋体" w:cs="宋体"/>
          <w:sz w:val="28"/>
          <w:szCs w:val="28"/>
        </w:rPr>
        <w:t>(玻璃窗)内</w:t>
      </w:r>
      <w:r>
        <w:rPr>
          <w:rFonts w:ascii="仿宋_GB2312" w:eastAsia="仿宋_GB2312" w:hAnsi="宋体" w:cs="宋体" w:hint="eastAsia"/>
          <w:sz w:val="28"/>
          <w:szCs w:val="28"/>
        </w:rPr>
        <w:t>外及屋顶设计发布广告和宣传标语的权利。如相关部门要求进行拆除，乙方必须予以整改，费用及损失由乙方自行承担。</w:t>
      </w:r>
    </w:p>
    <w:p w:rsidR="002E16CB" w:rsidRDefault="00DE666F">
      <w:pPr>
        <w:ind w:firstLineChars="200" w:firstLine="560"/>
        <w:rPr>
          <w:rFonts w:ascii="仿宋_GB2312" w:eastAsia="仿宋_GB2312" w:hAnsi="宋体"/>
          <w:sz w:val="32"/>
          <w:szCs w:val="28"/>
        </w:rPr>
      </w:pPr>
      <w:r>
        <w:rPr>
          <w:rFonts w:ascii="仿宋_GB2312" w:eastAsia="仿宋_GB2312" w:hAnsi="宋体" w:cs="宋体" w:hint="eastAsia"/>
          <w:sz w:val="28"/>
          <w:szCs w:val="28"/>
        </w:rPr>
        <w:t>（三）若因城市改造需要，该营业场地拆迁，本合同自行终止，乙方应无条件执行，但甲方应在接到相关文件或通知后的三日内告知乙方，以使乙方另行安排，</w:t>
      </w:r>
      <w:r>
        <w:rPr>
          <w:rFonts w:ascii="仿宋_GB2312" w:eastAsia="仿宋_GB2312" w:hAnsi="宋体" w:cs="宋体" w:hint="eastAsia"/>
          <w:color w:val="000000"/>
          <w:sz w:val="28"/>
          <w:szCs w:val="28"/>
        </w:rPr>
        <w:t>甲方不用赔偿乙方因租赁房屋所产生的任何费用。</w:t>
      </w:r>
      <w:r>
        <w:rPr>
          <w:rFonts w:ascii="仿宋_GB2312" w:eastAsia="仿宋_GB2312" w:hAnsi="宋体" w:hint="eastAsia"/>
          <w:sz w:val="28"/>
          <w:szCs w:val="28"/>
        </w:rPr>
        <w:t>甲方无须承担因该项原因造成合同终止而产生的相应责任，拆迁</w:t>
      </w:r>
      <w:r>
        <w:rPr>
          <w:rFonts w:ascii="仿宋_GB2312" w:eastAsia="仿宋_GB2312" w:hAnsi="宋体" w:cs="宋体" w:hint="eastAsia"/>
          <w:sz w:val="28"/>
          <w:szCs w:val="28"/>
        </w:rPr>
        <w:t>补偿费归甲方所有</w:t>
      </w:r>
      <w:r>
        <w:rPr>
          <w:rFonts w:ascii="仿宋_GB2312" w:eastAsia="仿宋_GB2312" w:hAnsi="宋体" w:cs="宋体" w:hint="eastAsia"/>
          <w:sz w:val="32"/>
          <w:szCs w:val="28"/>
        </w:rPr>
        <w:t>。</w:t>
      </w:r>
    </w:p>
    <w:p w:rsidR="002E16CB" w:rsidRDefault="00DE666F">
      <w:pPr>
        <w:ind w:firstLineChars="200" w:firstLine="560"/>
        <w:rPr>
          <w:rFonts w:ascii="仿宋_GB2312" w:eastAsia="仿宋_GB2312" w:hAnsi="宋体" w:cs="宋体"/>
          <w:color w:val="000000"/>
          <w:sz w:val="28"/>
          <w:szCs w:val="28"/>
        </w:rPr>
      </w:pPr>
      <w:r>
        <w:rPr>
          <w:rFonts w:ascii="仿宋_GB2312" w:eastAsia="仿宋_GB2312" w:hAnsi="宋体" w:hint="eastAsia"/>
          <w:sz w:val="28"/>
          <w:szCs w:val="28"/>
        </w:rPr>
        <w:t>（四）</w:t>
      </w:r>
      <w:r>
        <w:rPr>
          <w:rFonts w:ascii="仿宋_GB2312" w:eastAsia="仿宋_GB2312" w:hAnsi="宋体" w:cs="宋体" w:hint="eastAsia"/>
          <w:sz w:val="28"/>
          <w:szCs w:val="28"/>
        </w:rPr>
        <w:t>在合同期满或按相关约定终止合同后，乙方交还租赁房屋时应保证其清洁</w:t>
      </w:r>
      <w:r>
        <w:rPr>
          <w:rFonts w:ascii="仿宋_GB2312" w:eastAsia="仿宋_GB2312" w:hAnsi="宋体" w:cs="宋体" w:hint="eastAsia"/>
          <w:color w:val="000000"/>
          <w:sz w:val="28"/>
          <w:szCs w:val="28"/>
        </w:rPr>
        <w:t>。</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（五）因不可抗力致使本合同不能履行时，双方可依法变更或解除合同。</w:t>
      </w:r>
    </w:p>
    <w:p w:rsidR="002E16CB" w:rsidRDefault="00DE666F">
      <w:pPr>
        <w:ind w:firstLineChars="200" w:firstLine="560"/>
        <w:rPr>
          <w:rFonts w:ascii="仿宋_GB2312" w:eastAsia="仿宋_GB2312" w:hAnsi="宋体" w:cs="宋体"/>
          <w:sz w:val="28"/>
          <w:szCs w:val="28"/>
        </w:rPr>
      </w:pPr>
      <w:r>
        <w:rPr>
          <w:rFonts w:ascii="仿宋_GB2312" w:eastAsia="仿宋_GB2312" w:hAnsi="宋体" w:cs="宋体" w:hint="eastAsia"/>
          <w:sz w:val="28"/>
          <w:szCs w:val="28"/>
        </w:rPr>
        <w:t>（六）甲、乙双方在移交房屋时签订</w:t>
      </w:r>
      <w:commentRangeStart w:id="111"/>
      <w:r>
        <w:rPr>
          <w:rFonts w:ascii="仿宋_GB2312" w:eastAsia="仿宋_GB2312" w:hAnsi="宋体" w:cs="宋体" w:hint="eastAsia"/>
          <w:sz w:val="28"/>
          <w:szCs w:val="28"/>
        </w:rPr>
        <w:t>移交确认书</w:t>
      </w:r>
      <w:commentRangeEnd w:id="111"/>
      <w:r w:rsidR="00C34607">
        <w:rPr>
          <w:rStyle w:val="aa"/>
        </w:rPr>
        <w:commentReference w:id="111"/>
      </w:r>
      <w:r>
        <w:rPr>
          <w:rFonts w:ascii="仿宋_GB2312" w:eastAsia="仿宋_GB2312" w:hAnsi="宋体" w:cs="宋体" w:hint="eastAsia"/>
          <w:sz w:val="28"/>
          <w:szCs w:val="28"/>
        </w:rPr>
        <w:t>。</w:t>
      </w:r>
    </w:p>
    <w:p w:rsidR="002E16CB" w:rsidRDefault="00DE666F">
      <w:pPr>
        <w:spacing w:line="360" w:lineRule="auto"/>
        <w:ind w:firstLine="555"/>
        <w:rPr>
          <w:rFonts w:ascii="仿宋_GB2312" w:eastAsia="仿宋_GB2312" w:hAnsi="宋体" w:cs="宋体"/>
          <w:b/>
          <w:sz w:val="28"/>
          <w:szCs w:val="28"/>
        </w:rPr>
      </w:pPr>
      <w:r>
        <w:rPr>
          <w:rFonts w:ascii="仿宋_GB2312" w:eastAsia="仿宋_GB2312" w:hAnsi="宋体" w:cs="宋体" w:hint="eastAsia"/>
          <w:b/>
          <w:sz w:val="28"/>
          <w:szCs w:val="28"/>
        </w:rPr>
        <w:t>九、本合同未尽事宜，甲乙双方可另行签订补充协议，补充协议与本合同具有同等法律效力。</w:t>
      </w:r>
    </w:p>
    <w:p w:rsidR="002E16CB" w:rsidRDefault="00DE666F" w:rsidP="001D6779">
      <w:pPr>
        <w:spacing w:line="360" w:lineRule="auto"/>
        <w:ind w:firstLineChars="200" w:firstLine="562"/>
        <w:rPr>
          <w:rFonts w:ascii="仿宋_GB2312" w:eastAsia="仿宋_GB2312" w:hAnsi="宋体" w:cs="宋体"/>
          <w:b/>
          <w:sz w:val="28"/>
          <w:szCs w:val="28"/>
        </w:rPr>
      </w:pPr>
      <w:commentRangeStart w:id="113"/>
      <w:r>
        <w:rPr>
          <w:rFonts w:ascii="仿宋_GB2312" w:eastAsia="仿宋_GB2312" w:hAnsi="宋体" w:cs="宋体" w:hint="eastAsia"/>
          <w:b/>
          <w:sz w:val="28"/>
          <w:szCs w:val="28"/>
        </w:rPr>
        <w:t>十、附则</w:t>
      </w:r>
      <w:commentRangeEnd w:id="113"/>
      <w:r w:rsidR="00C34607">
        <w:rPr>
          <w:rStyle w:val="aa"/>
        </w:rPr>
        <w:commentReference w:id="113"/>
      </w:r>
    </w:p>
    <w:p w:rsidR="002E16CB" w:rsidRDefault="00DE666F">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（一）本合同经双方签章并交付第一期租金和履约保证金后生效。</w:t>
      </w:r>
    </w:p>
    <w:p w:rsidR="002E16CB" w:rsidRDefault="00DE666F">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（二）本合同一式肆份，甲乙双方各执贰份</w:t>
      </w:r>
      <w:ins w:id="114" w:author="王 颖" w:date="2021-02-23T16:56:00Z">
        <w:r w:rsidR="00C34607">
          <w:rPr>
            <w:rFonts w:ascii="仿宋_GB2312" w:eastAsia="仿宋_GB2312" w:hAnsi="仿宋_GB2312" w:cs="仿宋_GB2312" w:hint="eastAsia"/>
            <w:sz w:val="28"/>
            <w:szCs w:val="28"/>
            <w:lang w:val="zh-TW" w:eastAsia="zh-TW"/>
          </w:rPr>
          <w:t>，具有同等法律效力</w:t>
        </w:r>
      </w:ins>
      <w:r>
        <w:rPr>
          <w:rFonts w:ascii="仿宋_GB2312" w:eastAsia="仿宋_GB2312" w:hAnsi="宋体" w:cs="宋体" w:hint="eastAsia"/>
          <w:sz w:val="28"/>
          <w:szCs w:val="28"/>
        </w:rPr>
        <w:t>。</w:t>
      </w:r>
    </w:p>
    <w:p w:rsidR="002E16CB" w:rsidRDefault="002E16CB">
      <w:pPr>
        <w:spacing w:line="360" w:lineRule="auto"/>
        <w:ind w:firstLineChars="200" w:firstLine="560"/>
        <w:rPr>
          <w:rFonts w:ascii="仿宋_GB2312" w:eastAsia="仿宋_GB2312" w:hAnsi="宋体" w:cs="宋体"/>
          <w:sz w:val="28"/>
          <w:szCs w:val="28"/>
        </w:rPr>
      </w:pPr>
    </w:p>
    <w:p w:rsidR="002E16CB" w:rsidRDefault="002E16CB">
      <w:pPr>
        <w:spacing w:line="360" w:lineRule="auto"/>
        <w:rPr>
          <w:rFonts w:ascii="仿宋_GB2312" w:eastAsia="仿宋_GB2312" w:hAnsi="宋体" w:cs="宋体"/>
          <w:sz w:val="28"/>
          <w:szCs w:val="28"/>
        </w:rPr>
      </w:pPr>
    </w:p>
    <w:p w:rsidR="002E16CB" w:rsidRDefault="00DE666F">
      <w:pPr>
        <w:adjustRightInd w:val="0"/>
        <w:snapToGrid w:val="0"/>
        <w:spacing w:line="360" w:lineRule="auto"/>
        <w:rPr>
          <w:rFonts w:ascii="仿宋_GB2312" w:eastAsia="仿宋_GB2312" w:hAnsi="宋体"/>
          <w:sz w:val="28"/>
          <w:szCs w:val="28"/>
        </w:rPr>
      </w:pPr>
      <w:r>
        <w:rPr>
          <w:rFonts w:ascii="仿宋_GB2312" w:eastAsia="仿宋_GB2312" w:hAnsi="宋体" w:cs="宋体" w:hint="eastAsia"/>
          <w:sz w:val="28"/>
          <w:szCs w:val="28"/>
        </w:rPr>
        <w:t>甲方（签章）</w:t>
      </w:r>
      <w:r>
        <w:rPr>
          <w:rFonts w:ascii="仿宋_GB2312" w:eastAsia="仿宋_GB2312" w:hAnsi="宋体" w:cs="宋体"/>
          <w:sz w:val="28"/>
          <w:szCs w:val="28"/>
        </w:rPr>
        <w:t>:重庆通</w:t>
      </w:r>
      <w:proofErr w:type="gramStart"/>
      <w:r>
        <w:rPr>
          <w:rFonts w:ascii="仿宋_GB2312" w:eastAsia="仿宋_GB2312" w:hAnsi="宋体" w:cs="宋体"/>
          <w:sz w:val="28"/>
          <w:szCs w:val="28"/>
        </w:rPr>
        <w:t>邑</w:t>
      </w:r>
      <w:proofErr w:type="gramEnd"/>
      <w:r>
        <w:rPr>
          <w:rFonts w:ascii="仿宋_GB2312" w:eastAsia="仿宋_GB2312" w:hAnsi="宋体" w:cs="宋体"/>
          <w:sz w:val="28"/>
          <w:szCs w:val="28"/>
        </w:rPr>
        <w:t xml:space="preserve">物业管理      </w:t>
      </w:r>
      <w:r>
        <w:rPr>
          <w:rFonts w:ascii="仿宋_GB2312" w:eastAsia="仿宋_GB2312" w:hAnsi="宋体" w:cs="宋体" w:hint="eastAsia"/>
          <w:sz w:val="28"/>
          <w:szCs w:val="28"/>
        </w:rPr>
        <w:t>乙方（签章）：</w:t>
      </w:r>
    </w:p>
    <w:p w:rsidR="002E16CB" w:rsidRDefault="00DE666F">
      <w:pPr>
        <w:adjustRightInd w:val="0"/>
        <w:snapToGrid w:val="0"/>
        <w:spacing w:line="360" w:lineRule="auto"/>
        <w:ind w:left="6440" w:hangingChars="2300" w:hanging="6440"/>
        <w:rPr>
          <w:rFonts w:ascii="仿宋_GB2312" w:eastAsia="仿宋_GB2312" w:hAnsi="宋体" w:cs="宋体"/>
          <w:sz w:val="28"/>
          <w:szCs w:val="28"/>
        </w:rPr>
      </w:pPr>
      <w:r>
        <w:rPr>
          <w:rFonts w:ascii="仿宋_GB2312" w:eastAsia="仿宋_GB2312" w:hAnsi="宋体" w:cs="宋体"/>
          <w:sz w:val="28"/>
          <w:szCs w:val="28"/>
        </w:rPr>
        <w:t xml:space="preserve">              有限公司                       </w:t>
      </w:r>
    </w:p>
    <w:p w:rsidR="002E16CB" w:rsidRDefault="00DE666F">
      <w:pPr>
        <w:spacing w:line="360" w:lineRule="auto"/>
        <w:rPr>
          <w:rFonts w:ascii="仿宋_GB2312" w:eastAsia="仿宋_GB2312" w:hAnsi="宋体" w:cs="宋体"/>
          <w:sz w:val="28"/>
          <w:szCs w:val="28"/>
        </w:rPr>
      </w:pPr>
      <w:r>
        <w:rPr>
          <w:rFonts w:ascii="仿宋_GB2312" w:eastAsia="仿宋_GB2312" w:hAnsi="宋体" w:cs="宋体" w:hint="eastAsia"/>
          <w:sz w:val="28"/>
          <w:szCs w:val="28"/>
        </w:rPr>
        <w:lastRenderedPageBreak/>
        <w:t>法定代表人：肖长江</w:t>
      </w:r>
      <w:r>
        <w:rPr>
          <w:rFonts w:ascii="仿宋_GB2312" w:eastAsia="仿宋_GB2312" w:hAnsi="宋体" w:cs="宋体"/>
          <w:sz w:val="28"/>
          <w:szCs w:val="28"/>
        </w:rPr>
        <w:t xml:space="preserve">                 </w:t>
      </w:r>
      <w:r>
        <w:rPr>
          <w:rFonts w:ascii="仿宋_GB2312" w:eastAsia="仿宋_GB2312" w:hAnsi="宋体" w:cs="宋体" w:hint="eastAsia"/>
          <w:sz w:val="28"/>
          <w:szCs w:val="28"/>
        </w:rPr>
        <w:t>法定代表人：</w:t>
      </w:r>
    </w:p>
    <w:p w:rsidR="002E16CB" w:rsidRDefault="00DE666F">
      <w:pPr>
        <w:spacing w:line="360" w:lineRule="auto"/>
        <w:rPr>
          <w:rFonts w:ascii="仿宋_GB2312" w:eastAsia="仿宋_GB2312" w:hAnsi="宋体" w:cs="宋体"/>
          <w:sz w:val="28"/>
          <w:szCs w:val="28"/>
        </w:rPr>
      </w:pPr>
      <w:r>
        <w:rPr>
          <w:rFonts w:ascii="仿宋_GB2312" w:eastAsia="仿宋_GB2312" w:hAnsi="宋体" w:cs="宋体" w:hint="eastAsia"/>
          <w:sz w:val="28"/>
          <w:szCs w:val="28"/>
        </w:rPr>
        <w:t>经办人（签字）：　　　　　　　　　　经办人（签字）：</w:t>
      </w:r>
      <w:r>
        <w:rPr>
          <w:rFonts w:ascii="仿宋_GB2312" w:eastAsia="仿宋_GB2312" w:hAnsi="宋体" w:cs="宋体"/>
          <w:sz w:val="28"/>
          <w:szCs w:val="28"/>
        </w:rPr>
        <w:t xml:space="preserve">                                                                                     </w:t>
      </w:r>
    </w:p>
    <w:p w:rsidR="002E16CB" w:rsidRDefault="00DE666F">
      <w:pPr>
        <w:spacing w:line="360" w:lineRule="auto"/>
        <w:ind w:left="7140" w:hangingChars="2550" w:hanging="7140"/>
        <w:rPr>
          <w:rFonts w:ascii="仿宋_GB2312" w:eastAsia="仿宋_GB2312" w:hAnsi="宋体" w:cs="宋体"/>
          <w:sz w:val="28"/>
          <w:szCs w:val="28"/>
        </w:rPr>
      </w:pPr>
      <w:r>
        <w:rPr>
          <w:rFonts w:ascii="仿宋_GB2312" w:eastAsia="仿宋_GB2312" w:hAnsi="宋体" w:cs="宋体" w:hint="eastAsia"/>
          <w:sz w:val="28"/>
          <w:szCs w:val="28"/>
        </w:rPr>
        <w:t>地址：重庆市北部新区梧桐路</w:t>
      </w:r>
      <w:r>
        <w:rPr>
          <w:rFonts w:ascii="仿宋_GB2312" w:eastAsia="仿宋_GB2312" w:hAnsi="宋体" w:cs="宋体"/>
          <w:sz w:val="28"/>
          <w:szCs w:val="28"/>
        </w:rPr>
        <w:t xml:space="preserve">6号     地址：　　　　　　　　　　　　　　　　　　　　　</w:t>
      </w:r>
    </w:p>
    <w:p w:rsidR="002E16CB" w:rsidRDefault="00DE666F">
      <w:pPr>
        <w:spacing w:line="360" w:lineRule="auto"/>
        <w:rPr>
          <w:rFonts w:ascii="仿宋_GB2312" w:eastAsia="仿宋_GB2312" w:hAnsi="宋体" w:cs="宋体"/>
          <w:sz w:val="28"/>
          <w:szCs w:val="28"/>
        </w:rPr>
      </w:pPr>
      <w:r>
        <w:rPr>
          <w:rFonts w:ascii="仿宋_GB2312" w:eastAsia="仿宋_GB2312" w:hAnsi="宋体" w:cs="宋体" w:hint="eastAsia"/>
          <w:sz w:val="28"/>
          <w:szCs w:val="28"/>
        </w:rPr>
        <w:t>联系电话：</w:t>
      </w:r>
      <w:r>
        <w:rPr>
          <w:rFonts w:ascii="仿宋_GB2312" w:eastAsia="仿宋_GB2312" w:hAnsi="宋体" w:cs="宋体"/>
          <w:sz w:val="28"/>
          <w:szCs w:val="28"/>
        </w:rPr>
        <w:t xml:space="preserve">                         </w:t>
      </w:r>
      <w:r>
        <w:rPr>
          <w:rFonts w:ascii="仿宋_GB2312" w:eastAsia="仿宋_GB2312" w:hAnsi="宋体" w:cs="宋体" w:hint="eastAsia"/>
          <w:sz w:val="28"/>
          <w:szCs w:val="28"/>
        </w:rPr>
        <w:t>联系电话：</w:t>
      </w:r>
    </w:p>
    <w:p w:rsidR="007C1391" w:rsidRDefault="00DE666F" w:rsidP="006841E5">
      <w:pPr>
        <w:widowControl/>
        <w:spacing w:line="330" w:lineRule="atLeast"/>
        <w:ind w:firstLineChars="200" w:firstLine="560"/>
        <w:jc w:val="left"/>
        <w:rPr>
          <w:rFonts w:ascii="仿宋_GB2312" w:eastAsia="仿宋_GB2312" w:hAnsi="宋体" w:cs="宋体"/>
          <w:sz w:val="28"/>
          <w:szCs w:val="28"/>
        </w:rPr>
      </w:pPr>
      <w:r>
        <w:rPr>
          <w:rFonts w:ascii="仿宋_GB2312" w:eastAsia="仿宋_GB2312" w:hAnsi="宋体" w:cs="宋体" w:hint="eastAsia"/>
          <w:sz w:val="28"/>
          <w:szCs w:val="28"/>
        </w:rPr>
        <w:t>年</w:t>
      </w:r>
      <w:r>
        <w:rPr>
          <w:rFonts w:ascii="仿宋_GB2312" w:eastAsia="仿宋_GB2312" w:hAnsi="宋体" w:cs="宋体"/>
          <w:sz w:val="28"/>
          <w:szCs w:val="28"/>
        </w:rPr>
        <w:t xml:space="preserve">  </w:t>
      </w:r>
      <w:r>
        <w:rPr>
          <w:rFonts w:ascii="仿宋_GB2312" w:eastAsia="仿宋_GB2312" w:hAnsi="宋体" w:cs="宋体" w:hint="eastAsia"/>
          <w:sz w:val="28"/>
          <w:szCs w:val="28"/>
        </w:rPr>
        <w:t xml:space="preserve">　月</w:t>
      </w:r>
      <w:r>
        <w:rPr>
          <w:rFonts w:ascii="仿宋_GB2312" w:eastAsia="仿宋_GB2312" w:hAnsi="宋体" w:cs="宋体"/>
          <w:sz w:val="28"/>
          <w:szCs w:val="28"/>
        </w:rPr>
        <w:t xml:space="preserve">  </w:t>
      </w:r>
      <w:r>
        <w:rPr>
          <w:rFonts w:ascii="仿宋_GB2312" w:eastAsia="仿宋_GB2312" w:hAnsi="宋体" w:cs="宋体" w:hint="eastAsia"/>
          <w:sz w:val="28"/>
          <w:szCs w:val="28"/>
        </w:rPr>
        <w:t xml:space="preserve">　日</w:t>
      </w:r>
      <w:r>
        <w:rPr>
          <w:rFonts w:ascii="仿宋_GB2312" w:eastAsia="仿宋_GB2312" w:hAnsi="宋体" w:cs="宋体"/>
          <w:sz w:val="28"/>
          <w:szCs w:val="28"/>
        </w:rPr>
        <w:t xml:space="preserve">                           </w:t>
      </w:r>
      <w:r>
        <w:rPr>
          <w:rFonts w:ascii="仿宋_GB2312" w:eastAsia="仿宋_GB2312" w:hAnsi="宋体" w:cs="宋体" w:hint="eastAsia"/>
          <w:sz w:val="28"/>
          <w:szCs w:val="28"/>
        </w:rPr>
        <w:t>年</w:t>
      </w:r>
      <w:r>
        <w:rPr>
          <w:rFonts w:ascii="仿宋_GB2312" w:eastAsia="仿宋_GB2312" w:hAnsi="宋体" w:cs="宋体"/>
          <w:sz w:val="28"/>
          <w:szCs w:val="28"/>
        </w:rPr>
        <w:t xml:space="preserve">   </w:t>
      </w:r>
      <w:r>
        <w:rPr>
          <w:rFonts w:ascii="仿宋_GB2312" w:eastAsia="仿宋_GB2312" w:hAnsi="宋体" w:cs="宋体" w:hint="eastAsia"/>
          <w:sz w:val="28"/>
          <w:szCs w:val="28"/>
        </w:rPr>
        <w:t>月</w:t>
      </w:r>
      <w:r>
        <w:rPr>
          <w:rFonts w:ascii="仿宋_GB2312" w:eastAsia="仿宋_GB2312" w:hAnsi="宋体" w:cs="宋体"/>
          <w:sz w:val="28"/>
          <w:szCs w:val="28"/>
        </w:rPr>
        <w:t xml:space="preserve">   </w:t>
      </w:r>
      <w:r>
        <w:rPr>
          <w:rFonts w:ascii="仿宋_GB2312" w:eastAsia="仿宋_GB2312" w:hAnsi="宋体" w:cs="宋体" w:hint="eastAsia"/>
          <w:sz w:val="28"/>
          <w:szCs w:val="28"/>
        </w:rPr>
        <w:t>日</w:t>
      </w:r>
    </w:p>
    <w:p w:rsidR="007C1391" w:rsidDel="00AF198F" w:rsidRDefault="007C1391">
      <w:pPr>
        <w:spacing w:line="360" w:lineRule="auto"/>
        <w:ind w:left="6440" w:hangingChars="2300" w:hanging="6440"/>
        <w:rPr>
          <w:del w:id="115" w:author="user" w:date="2021-08-05T10:45:00Z"/>
          <w:rFonts w:ascii="仿宋_GB2312" w:eastAsia="仿宋_GB2312" w:hAnsi="宋体" w:cs="宋体"/>
          <w:sz w:val="28"/>
          <w:szCs w:val="28"/>
        </w:rPr>
      </w:pPr>
    </w:p>
    <w:p w:rsidR="007C1391" w:rsidDel="00AF198F" w:rsidRDefault="007C1391">
      <w:pPr>
        <w:spacing w:line="360" w:lineRule="auto"/>
        <w:ind w:left="6440" w:hangingChars="2300" w:hanging="6440"/>
        <w:rPr>
          <w:del w:id="116" w:author="user" w:date="2021-08-05T10:45:00Z"/>
          <w:rFonts w:ascii="仿宋_GB2312" w:eastAsia="仿宋_GB2312" w:hAnsi="宋体" w:cs="宋体"/>
          <w:sz w:val="28"/>
          <w:szCs w:val="28"/>
        </w:rPr>
      </w:pPr>
    </w:p>
    <w:p w:rsidR="007C1391" w:rsidRDefault="007C1391">
      <w:pPr>
        <w:spacing w:line="360" w:lineRule="auto"/>
        <w:ind w:left="6440" w:hangingChars="2300" w:hanging="6440"/>
        <w:rPr>
          <w:rFonts w:ascii="仿宋_GB2312" w:eastAsia="仿宋_GB2312" w:hAnsi="宋体" w:cs="宋体"/>
          <w:sz w:val="28"/>
          <w:szCs w:val="28"/>
        </w:rPr>
      </w:pPr>
    </w:p>
    <w:p w:rsidR="002E16CB" w:rsidRDefault="00DE666F">
      <w:pPr>
        <w:spacing w:line="360" w:lineRule="auto"/>
        <w:ind w:left="6440" w:hangingChars="2300" w:hanging="6440"/>
        <w:rPr>
          <w:rFonts w:ascii="仿宋_GB2312" w:eastAsia="仿宋_GB2312" w:hAnsi="宋体" w:cs="宋体"/>
          <w:sz w:val="28"/>
          <w:szCs w:val="28"/>
        </w:rPr>
      </w:pPr>
      <w:r>
        <w:rPr>
          <w:rFonts w:ascii="仿宋_GB2312" w:eastAsia="仿宋_GB2312" w:hAnsi="宋体" w:cs="宋体" w:hint="eastAsia"/>
          <w:sz w:val="28"/>
          <w:szCs w:val="28"/>
        </w:rPr>
        <w:t>附件</w:t>
      </w:r>
      <w:r>
        <w:rPr>
          <w:rFonts w:ascii="仿宋_GB2312" w:eastAsia="仿宋_GB2312" w:hAnsi="宋体" w:cs="宋体"/>
          <w:sz w:val="28"/>
          <w:szCs w:val="28"/>
        </w:rPr>
        <w:t xml:space="preserve">2  </w:t>
      </w:r>
      <w:r>
        <w:rPr>
          <w:rFonts w:ascii="仿宋_GB2312" w:eastAsia="仿宋_GB2312" w:hAnsi="宋体" w:cs="宋体" w:hint="eastAsia"/>
          <w:sz w:val="28"/>
          <w:szCs w:val="28"/>
        </w:rPr>
        <w:t>房屋租赁安全管理协议</w:t>
      </w:r>
    </w:p>
    <w:p w:rsidR="002E16CB" w:rsidRDefault="00DE666F">
      <w:pPr>
        <w:spacing w:line="520" w:lineRule="exact"/>
        <w:jc w:val="center"/>
        <w:rPr>
          <w:rFonts w:ascii="仿宋_GB2312" w:eastAsia="仿宋_GB2312" w:hAnsi="宋体" w:cs="宋体"/>
          <w:sz w:val="28"/>
          <w:szCs w:val="28"/>
        </w:rPr>
      </w:pPr>
      <w:r>
        <w:rPr>
          <w:rFonts w:ascii="仿宋_GB2312" w:eastAsia="仿宋_GB2312" w:hAnsi="宋体" w:cs="宋体"/>
          <w:sz w:val="28"/>
          <w:szCs w:val="28"/>
        </w:rPr>
        <w:t>房屋租赁安全管理协议</w:t>
      </w:r>
    </w:p>
    <w:p w:rsidR="002E16CB" w:rsidRDefault="002E16CB">
      <w:pPr>
        <w:autoSpaceDE w:val="0"/>
        <w:autoSpaceDN w:val="0"/>
        <w:adjustRightInd w:val="0"/>
        <w:snapToGrid w:val="0"/>
        <w:spacing w:line="400" w:lineRule="exact"/>
        <w:ind w:leftChars="200" w:left="3500" w:hangingChars="1100" w:hanging="3080"/>
        <w:jc w:val="left"/>
        <w:rPr>
          <w:rFonts w:ascii="仿宋_GB2312" w:eastAsia="仿宋_GB2312" w:hAnsi="宋体" w:cs="宋体"/>
          <w:sz w:val="28"/>
          <w:szCs w:val="28"/>
        </w:rPr>
      </w:pPr>
    </w:p>
    <w:p w:rsidR="002E16CB" w:rsidRDefault="00DE666F">
      <w:pPr>
        <w:spacing w:line="360" w:lineRule="auto"/>
        <w:rPr>
          <w:rFonts w:ascii="仿宋_GB2312" w:eastAsia="仿宋_GB2312" w:hAnsi="宋体"/>
          <w:sz w:val="28"/>
          <w:szCs w:val="28"/>
        </w:rPr>
      </w:pPr>
      <w:r>
        <w:rPr>
          <w:rFonts w:ascii="仿宋_GB2312" w:eastAsia="仿宋_GB2312" w:hAnsi="宋体" w:cs="宋体"/>
          <w:sz w:val="28"/>
          <w:szCs w:val="28"/>
        </w:rPr>
        <w:t>甲方（出租方）：</w:t>
      </w:r>
      <w:r>
        <w:rPr>
          <w:rFonts w:ascii="仿宋_GB2312" w:eastAsia="仿宋_GB2312" w:hAnsi="宋体" w:hint="eastAsia"/>
          <w:sz w:val="28"/>
          <w:szCs w:val="28"/>
        </w:rPr>
        <w:t>重庆通</w:t>
      </w:r>
      <w:proofErr w:type="gramStart"/>
      <w:r>
        <w:rPr>
          <w:rFonts w:ascii="仿宋_GB2312" w:eastAsia="仿宋_GB2312" w:hAnsi="宋体" w:hint="eastAsia"/>
          <w:sz w:val="28"/>
          <w:szCs w:val="28"/>
        </w:rPr>
        <w:t>邑</w:t>
      </w:r>
      <w:proofErr w:type="gramEnd"/>
      <w:r>
        <w:rPr>
          <w:rFonts w:ascii="仿宋_GB2312" w:eastAsia="仿宋_GB2312" w:hAnsi="宋体" w:hint="eastAsia"/>
          <w:sz w:val="28"/>
          <w:szCs w:val="28"/>
        </w:rPr>
        <w:t>物业管理有限公司</w:t>
      </w:r>
    </w:p>
    <w:p w:rsidR="002E16CB" w:rsidRDefault="00DE666F">
      <w:pPr>
        <w:adjustRightInd w:val="0"/>
        <w:snapToGrid w:val="0"/>
        <w:spacing w:line="300" w:lineRule="atLeast"/>
        <w:rPr>
          <w:rFonts w:ascii="仿宋_GB2312" w:eastAsia="仿宋_GB2312" w:hAnsi="宋体" w:cs="宋体"/>
          <w:sz w:val="28"/>
          <w:szCs w:val="28"/>
        </w:rPr>
      </w:pPr>
      <w:r>
        <w:rPr>
          <w:rFonts w:ascii="仿宋_GB2312" w:eastAsia="仿宋_GB2312" w:hAnsi="宋体" w:cs="宋体"/>
          <w:sz w:val="28"/>
          <w:szCs w:val="28"/>
        </w:rPr>
        <w:t>乙方（承租方）：</w:t>
      </w:r>
    </w:p>
    <w:p w:rsidR="002E16CB" w:rsidRDefault="00DE666F">
      <w:pPr>
        <w:adjustRightInd w:val="0"/>
        <w:snapToGrid w:val="0"/>
        <w:rPr>
          <w:rFonts w:ascii="仿宋_GB2312" w:eastAsia="仿宋_GB2312" w:hAnsi="宋体" w:cs="宋体"/>
          <w:sz w:val="28"/>
          <w:szCs w:val="28"/>
        </w:rPr>
      </w:pPr>
      <w:r>
        <w:rPr>
          <w:rFonts w:ascii="仿宋_GB2312" w:eastAsia="仿宋_GB2312" w:hAnsi="宋体" w:cs="宋体"/>
          <w:sz w:val="28"/>
          <w:szCs w:val="28"/>
        </w:rPr>
        <w:t xml:space="preserve">  </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hint="eastAsia"/>
          <w:kern w:val="2"/>
          <w:sz w:val="28"/>
          <w:szCs w:val="28"/>
        </w:rPr>
        <w:t>重庆城市综合交通枢纽（集团）有限公司（以下简称重庆交通枢纽集团）委托甲方对其所属</w:t>
      </w:r>
      <w:r>
        <w:rPr>
          <w:rFonts w:ascii="仿宋_GB2312" w:eastAsia="仿宋_GB2312" w:hint="eastAsia"/>
          <w:sz w:val="28"/>
          <w:szCs w:val="28"/>
        </w:rPr>
        <w:t>位于重庆市</w:t>
      </w:r>
      <w:r w:rsidR="007C1391">
        <w:rPr>
          <w:rFonts w:ascii="仿宋_GB2312" w:eastAsia="仿宋_GB2312" w:hint="eastAsia"/>
          <w:sz w:val="28"/>
          <w:szCs w:val="28"/>
        </w:rPr>
        <w:t>陈家</w:t>
      </w:r>
      <w:proofErr w:type="gramStart"/>
      <w:r w:rsidR="007C1391">
        <w:rPr>
          <w:rFonts w:ascii="仿宋_GB2312" w:eastAsia="仿宋_GB2312" w:hint="eastAsia"/>
          <w:sz w:val="28"/>
          <w:szCs w:val="28"/>
        </w:rPr>
        <w:t>坪</w:t>
      </w:r>
      <w:r w:rsidR="00615411" w:rsidRPr="00615411">
        <w:rPr>
          <w:rFonts w:ascii="仿宋_GB2312" w:eastAsia="仿宋_GB2312" w:hint="eastAsia"/>
          <w:kern w:val="2"/>
          <w:sz w:val="28"/>
          <w:szCs w:val="28"/>
        </w:rPr>
        <w:t>配套</w:t>
      </w:r>
      <w:proofErr w:type="gramEnd"/>
      <w:r w:rsidR="00615411" w:rsidRPr="00615411">
        <w:rPr>
          <w:rFonts w:ascii="仿宋_GB2312" w:eastAsia="仿宋_GB2312" w:hint="eastAsia"/>
          <w:kern w:val="2"/>
          <w:sz w:val="28"/>
          <w:szCs w:val="28"/>
        </w:rPr>
        <w:t>用房</w:t>
      </w:r>
      <w:r w:rsidR="00615411" w:rsidRPr="00615411">
        <w:rPr>
          <w:rFonts w:ascii="仿宋_GB2312" w:eastAsia="仿宋_GB2312"/>
          <w:kern w:val="2"/>
          <w:sz w:val="28"/>
          <w:szCs w:val="28"/>
          <w:u w:val="single"/>
        </w:rPr>
        <w:t xml:space="preserve">    </w:t>
      </w:r>
      <w:r>
        <w:rPr>
          <w:rFonts w:ascii="仿宋_GB2312" w:eastAsia="仿宋_GB2312" w:hint="eastAsia"/>
          <w:sz w:val="28"/>
          <w:szCs w:val="28"/>
        </w:rPr>
        <w:t>号房屋（房屋性质：办公，房屋建筑面积</w:t>
      </w:r>
      <w:r>
        <w:rPr>
          <w:rFonts w:ascii="仿宋_GB2312" w:eastAsia="仿宋_GB2312"/>
          <w:sz w:val="28"/>
          <w:szCs w:val="28"/>
          <w:u w:val="single"/>
        </w:rPr>
        <w:t xml:space="preserve">     </w:t>
      </w:r>
      <w:r>
        <w:rPr>
          <w:rFonts w:ascii="仿宋_GB2312" w:eastAsia="仿宋_GB2312" w:cs="Times New Roman" w:hint="eastAsia"/>
          <w:sz w:val="28"/>
          <w:szCs w:val="28"/>
        </w:rPr>
        <w:t>㎡</w:t>
      </w:r>
      <w:r>
        <w:rPr>
          <w:rFonts w:ascii="仿宋_GB2312" w:eastAsia="仿宋_GB2312" w:hint="eastAsia"/>
          <w:sz w:val="28"/>
          <w:szCs w:val="28"/>
        </w:rPr>
        <w:t>，该房屋面积及结构以权属证书确定为准）</w:t>
      </w:r>
      <w:r>
        <w:rPr>
          <w:rFonts w:ascii="仿宋_GB2312" w:eastAsia="仿宋_GB2312" w:hint="eastAsia"/>
          <w:kern w:val="2"/>
          <w:sz w:val="28"/>
          <w:szCs w:val="28"/>
        </w:rPr>
        <w:t>开展租赁工作。</w:t>
      </w:r>
      <w:r>
        <w:rPr>
          <w:rFonts w:ascii="仿宋_GB2312" w:eastAsia="仿宋_GB2312"/>
          <w:kern w:val="2"/>
          <w:sz w:val="28"/>
          <w:szCs w:val="28"/>
        </w:rPr>
        <w:t>切实做好租赁物业的安全工作是甲乙双方共同的愿望和责任，也是保障甲乙双方合法权益的基础；物业业主及承租单位在开展经营活动中认真贯彻落实《中华人民共和国安全生产法》</w:t>
      </w:r>
      <w:r>
        <w:rPr>
          <w:rFonts w:ascii="仿宋_GB2312" w:eastAsia="仿宋_GB2312" w:hint="eastAsia"/>
          <w:kern w:val="2"/>
          <w:sz w:val="28"/>
          <w:szCs w:val="28"/>
        </w:rPr>
        <w:t>、《重庆市安全生产条例》、</w:t>
      </w:r>
      <w:r>
        <w:rPr>
          <w:rFonts w:ascii="仿宋_GB2312" w:eastAsia="仿宋_GB2312"/>
          <w:kern w:val="2"/>
          <w:sz w:val="28"/>
          <w:szCs w:val="28"/>
        </w:rPr>
        <w:t>《中华人民共和国消防法》等安全法律法规是甲乙双方的义务。为明确和落实甲乙双方对租赁物业的安全管理责任，甲乙双方自愿达成本协议，共同遵守执行：</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一、安全管理方针：安全第一、预防为主、综合治理。</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二、安全管理原则：谁使用，</w:t>
      </w:r>
      <w:r>
        <w:rPr>
          <w:rFonts w:ascii="仿宋_GB2312" w:eastAsia="仿宋_GB2312" w:hint="eastAsia"/>
          <w:kern w:val="2"/>
          <w:sz w:val="28"/>
          <w:szCs w:val="28"/>
        </w:rPr>
        <w:t>谁管理，</w:t>
      </w:r>
      <w:r>
        <w:rPr>
          <w:rFonts w:ascii="仿宋_GB2312" w:eastAsia="仿宋_GB2312"/>
          <w:kern w:val="2"/>
          <w:sz w:val="28"/>
          <w:szCs w:val="28"/>
        </w:rPr>
        <w:t>谁负责。</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三</w:t>
      </w:r>
      <w:r>
        <w:rPr>
          <w:rFonts w:ascii="仿宋_GB2312" w:eastAsia="仿宋_GB2312" w:hint="eastAsia"/>
          <w:kern w:val="2"/>
          <w:sz w:val="28"/>
          <w:szCs w:val="28"/>
        </w:rPr>
        <w:t>、</w:t>
      </w:r>
      <w:r>
        <w:rPr>
          <w:rFonts w:ascii="仿宋_GB2312" w:eastAsia="仿宋_GB2312"/>
          <w:kern w:val="2"/>
          <w:sz w:val="28"/>
          <w:szCs w:val="28"/>
        </w:rPr>
        <w:t>安全管理范围：</w:t>
      </w:r>
      <w:r>
        <w:rPr>
          <w:rFonts w:ascii="仿宋_GB2312" w:eastAsia="仿宋_GB2312" w:hint="eastAsia"/>
          <w:kern w:val="2"/>
          <w:sz w:val="28"/>
          <w:szCs w:val="28"/>
        </w:rPr>
        <w:t>租赁范围内。</w:t>
      </w:r>
      <w:r>
        <w:rPr>
          <w:rFonts w:ascii="仿宋_GB2312" w:eastAsia="仿宋_GB2312"/>
          <w:kern w:val="2"/>
          <w:sz w:val="28"/>
          <w:szCs w:val="28"/>
        </w:rPr>
        <w:t xml:space="preserve">                              </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四、甲方安全管理权利和责任:</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hint="eastAsia"/>
          <w:kern w:val="2"/>
          <w:sz w:val="28"/>
          <w:szCs w:val="28"/>
        </w:rPr>
        <w:lastRenderedPageBreak/>
        <w:t>（一）严格遵守国家有关安全生产的法律法规，认真执行双方签订的安全协议中的有关安全要求。</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w:t>
      </w:r>
      <w:r>
        <w:rPr>
          <w:rFonts w:ascii="仿宋_GB2312" w:eastAsia="仿宋_GB2312" w:hint="eastAsia"/>
          <w:kern w:val="2"/>
          <w:sz w:val="28"/>
          <w:szCs w:val="28"/>
        </w:rPr>
        <w:t>二</w:t>
      </w:r>
      <w:r>
        <w:rPr>
          <w:rFonts w:ascii="仿宋_GB2312" w:eastAsia="仿宋_GB2312"/>
          <w:kern w:val="2"/>
          <w:sz w:val="28"/>
          <w:szCs w:val="28"/>
        </w:rPr>
        <w:t>）甲方</w:t>
      </w:r>
      <w:r>
        <w:rPr>
          <w:rFonts w:ascii="仿宋_GB2312" w:eastAsia="仿宋_GB2312" w:hint="eastAsia"/>
          <w:kern w:val="2"/>
          <w:sz w:val="28"/>
          <w:szCs w:val="28"/>
        </w:rPr>
        <w:t>（在乙方的陪同下）</w:t>
      </w:r>
      <w:r>
        <w:rPr>
          <w:rFonts w:ascii="仿宋_GB2312" w:eastAsia="仿宋_GB2312"/>
          <w:kern w:val="2"/>
          <w:sz w:val="28"/>
          <w:szCs w:val="28"/>
        </w:rPr>
        <w:t>有权对乙方租赁物业范围内的安全管理工作进行监督检查；</w:t>
      </w:r>
      <w:r>
        <w:rPr>
          <w:rFonts w:ascii="仿宋_GB2312" w:eastAsia="仿宋_GB2312" w:hint="eastAsia"/>
          <w:kern w:val="2"/>
          <w:sz w:val="28"/>
          <w:szCs w:val="28"/>
        </w:rPr>
        <w:t>对发现的安全隐患有权责令乙方限期整改，并在乙方整改完毕后组织相关专业人员进行复查，督促乙方贯彻落实和做好预防控制工作。如乙方不能按要求整改消除隐患，甲方有权报上级主管部门或相关行业主管部门</w:t>
      </w:r>
      <w:ins w:id="117" w:author="王 颖" w:date="2021-02-23T16:56:00Z">
        <w:r w:rsidR="007A35C8">
          <w:rPr>
            <w:rFonts w:ascii="仿宋_GB2312" w:eastAsia="仿宋_GB2312" w:hAnsi="仿宋_GB2312" w:cs="仿宋_GB2312" w:hint="eastAsia"/>
            <w:kern w:val="2"/>
            <w:sz w:val="28"/>
            <w:szCs w:val="28"/>
            <w:lang w:val="zh-TW" w:eastAsia="zh-TW"/>
          </w:rPr>
          <w:t>，</w:t>
        </w:r>
        <w:r w:rsidR="007A35C8" w:rsidRPr="00F44FE8">
          <w:rPr>
            <w:rFonts w:ascii="仿宋_GB2312" w:eastAsia="仿宋_GB2312" w:hAnsi="仿宋_GB2312" w:cs="仿宋_GB2312" w:hint="eastAsia"/>
            <w:kern w:val="2"/>
            <w:sz w:val="28"/>
            <w:szCs w:val="28"/>
            <w:lang w:eastAsia="zh-TW"/>
          </w:rPr>
          <w:t xml:space="preserve">并有权单方解除租赁合同，要求乙方支付违约金 </w:t>
        </w:r>
        <w:r w:rsidR="007A35C8" w:rsidRPr="00F44FE8">
          <w:rPr>
            <w:rFonts w:ascii="仿宋_GB2312" w:eastAsia="仿宋_GB2312" w:hAnsi="仿宋_GB2312" w:cs="仿宋_GB2312"/>
            <w:kern w:val="2"/>
            <w:sz w:val="28"/>
            <w:szCs w:val="28"/>
            <w:lang w:eastAsia="zh-TW"/>
          </w:rPr>
          <w:t xml:space="preserve">  </w:t>
        </w:r>
        <w:r w:rsidR="007A35C8" w:rsidRPr="00F44FE8">
          <w:rPr>
            <w:rFonts w:ascii="仿宋_GB2312" w:eastAsia="仿宋_GB2312" w:hAnsi="仿宋_GB2312" w:cs="仿宋_GB2312" w:hint="eastAsia"/>
            <w:kern w:val="2"/>
            <w:sz w:val="28"/>
            <w:szCs w:val="28"/>
            <w:lang w:eastAsia="zh-TW"/>
          </w:rPr>
          <w:t>元，由此产生的全部损失均由乙方负责</w:t>
        </w:r>
      </w:ins>
      <w:r>
        <w:rPr>
          <w:rFonts w:ascii="仿宋_GB2312" w:eastAsia="仿宋_GB2312" w:hint="eastAsia"/>
          <w:kern w:val="2"/>
          <w:sz w:val="28"/>
          <w:szCs w:val="28"/>
        </w:rPr>
        <w:t>。</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hint="eastAsia"/>
          <w:kern w:val="2"/>
          <w:sz w:val="28"/>
          <w:szCs w:val="28"/>
        </w:rPr>
        <w:t>（三）甲方有权督促</w:t>
      </w:r>
      <w:r>
        <w:rPr>
          <w:rFonts w:ascii="仿宋_GB2312" w:eastAsia="仿宋_GB2312"/>
          <w:kern w:val="2"/>
          <w:sz w:val="28"/>
          <w:szCs w:val="28"/>
        </w:rPr>
        <w:t>乙方建立</w:t>
      </w:r>
      <w:r>
        <w:rPr>
          <w:rFonts w:ascii="仿宋_GB2312" w:eastAsia="仿宋_GB2312" w:hint="eastAsia"/>
          <w:kern w:val="2"/>
          <w:sz w:val="28"/>
          <w:szCs w:val="28"/>
        </w:rPr>
        <w:t>健</w:t>
      </w:r>
      <w:r>
        <w:rPr>
          <w:rFonts w:ascii="仿宋_GB2312" w:eastAsia="仿宋_GB2312"/>
          <w:kern w:val="2"/>
          <w:sz w:val="28"/>
          <w:szCs w:val="28"/>
        </w:rPr>
        <w:t>全安全巡查制度，及时消除生产安全事故隐患。</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hint="eastAsia"/>
          <w:kern w:val="2"/>
          <w:sz w:val="28"/>
          <w:szCs w:val="28"/>
        </w:rPr>
        <w:t>（四）甲方有权</w:t>
      </w:r>
      <w:r>
        <w:rPr>
          <w:rFonts w:ascii="仿宋_GB2312" w:eastAsia="仿宋_GB2312"/>
          <w:kern w:val="2"/>
          <w:sz w:val="28"/>
          <w:szCs w:val="28"/>
        </w:rPr>
        <w:t>督促乙方根据其生产经营特点制定相应的安全生产责任制、规章制度，教育和培训计划，确保乙方安全生产的投入。</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hint="eastAsia"/>
          <w:kern w:val="2"/>
          <w:sz w:val="28"/>
          <w:szCs w:val="28"/>
        </w:rPr>
        <w:t>（五）甲方有权全程监督乙方的改造施工，如施工中出现安全隐患或不符施工方案的，甲方有权要求乙方进行整改、纠正直至停止施工。</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hint="eastAsia"/>
          <w:kern w:val="2"/>
          <w:sz w:val="28"/>
          <w:szCs w:val="28"/>
        </w:rPr>
        <w:t>（六）甲方有权监督乙方按合同约定用途合法、合</w:t>
      </w:r>
      <w:proofErr w:type="gramStart"/>
      <w:r>
        <w:rPr>
          <w:rFonts w:ascii="仿宋_GB2312" w:eastAsia="仿宋_GB2312" w:hint="eastAsia"/>
          <w:kern w:val="2"/>
          <w:sz w:val="28"/>
          <w:szCs w:val="28"/>
        </w:rPr>
        <w:t>规</w:t>
      </w:r>
      <w:proofErr w:type="gramEnd"/>
      <w:r>
        <w:rPr>
          <w:rFonts w:ascii="仿宋_GB2312" w:eastAsia="仿宋_GB2312" w:hint="eastAsia"/>
          <w:kern w:val="2"/>
          <w:sz w:val="28"/>
          <w:szCs w:val="28"/>
        </w:rPr>
        <w:t>使用房屋。</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五、乙方安全管理权利和责任:</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（一）乙方有权对租赁物业范围内的安全工作实施有效管理，结合自身经营特点建立</w:t>
      </w:r>
      <w:r>
        <w:rPr>
          <w:rFonts w:ascii="仿宋_GB2312" w:eastAsia="仿宋_GB2312" w:hint="eastAsia"/>
          <w:kern w:val="2"/>
          <w:sz w:val="28"/>
          <w:szCs w:val="28"/>
        </w:rPr>
        <w:t>健</w:t>
      </w:r>
      <w:r>
        <w:rPr>
          <w:rFonts w:ascii="仿宋_GB2312" w:eastAsia="仿宋_GB2312"/>
          <w:kern w:val="2"/>
          <w:sz w:val="28"/>
          <w:szCs w:val="28"/>
        </w:rPr>
        <w:t>全安全生产责任制，设置安全管理机构，配备安全管理人员，开展安全教育和培训，对安全生产有效投入，建立安全巡查制度、应急救援</w:t>
      </w:r>
      <w:r>
        <w:rPr>
          <w:rFonts w:ascii="仿宋_GB2312" w:eastAsia="仿宋_GB2312" w:hint="eastAsia"/>
          <w:kern w:val="2"/>
          <w:sz w:val="28"/>
          <w:szCs w:val="28"/>
        </w:rPr>
        <w:t>方</w:t>
      </w:r>
      <w:r>
        <w:rPr>
          <w:rFonts w:ascii="仿宋_GB2312" w:eastAsia="仿宋_GB2312"/>
          <w:kern w:val="2"/>
          <w:sz w:val="28"/>
          <w:szCs w:val="28"/>
        </w:rPr>
        <w:t>案。</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（二）乙方有权对甲方的安全管理工作提出意见及建议</w:t>
      </w:r>
      <w:r>
        <w:rPr>
          <w:rFonts w:ascii="仿宋_GB2312" w:eastAsia="仿宋_GB2312" w:hint="eastAsia"/>
          <w:kern w:val="2"/>
          <w:sz w:val="28"/>
          <w:szCs w:val="28"/>
        </w:rPr>
        <w:t>。</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w:t>
      </w:r>
      <w:r>
        <w:rPr>
          <w:rFonts w:ascii="仿宋_GB2312" w:eastAsia="仿宋_GB2312" w:hint="eastAsia"/>
          <w:kern w:val="2"/>
          <w:sz w:val="28"/>
          <w:szCs w:val="28"/>
        </w:rPr>
        <w:t>三</w:t>
      </w:r>
      <w:r>
        <w:rPr>
          <w:rFonts w:ascii="仿宋_GB2312" w:eastAsia="仿宋_GB2312"/>
          <w:kern w:val="2"/>
          <w:sz w:val="28"/>
          <w:szCs w:val="28"/>
        </w:rPr>
        <w:t>）乙方应对其从业人员进行安全生产教育和培训，使其掌握本职工作所需的安全生产知识，提高安全生产能力，增强事故预防和应急处理能力。</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lastRenderedPageBreak/>
        <w:t>（</w:t>
      </w:r>
      <w:r>
        <w:rPr>
          <w:rFonts w:ascii="仿宋_GB2312" w:eastAsia="仿宋_GB2312" w:hint="eastAsia"/>
          <w:kern w:val="2"/>
          <w:sz w:val="28"/>
          <w:szCs w:val="28"/>
        </w:rPr>
        <w:t>四</w:t>
      </w:r>
      <w:r>
        <w:rPr>
          <w:rFonts w:ascii="仿宋_GB2312" w:eastAsia="仿宋_GB2312"/>
          <w:kern w:val="2"/>
          <w:sz w:val="28"/>
          <w:szCs w:val="28"/>
        </w:rPr>
        <w:t>）乙方</w:t>
      </w:r>
      <w:r>
        <w:rPr>
          <w:rFonts w:ascii="仿宋_GB2312" w:eastAsia="仿宋_GB2312" w:hint="eastAsia"/>
          <w:kern w:val="2"/>
          <w:sz w:val="28"/>
          <w:szCs w:val="28"/>
        </w:rPr>
        <w:t>在使用</w:t>
      </w:r>
      <w:r>
        <w:rPr>
          <w:rFonts w:ascii="仿宋_GB2312" w:eastAsia="仿宋_GB2312"/>
          <w:kern w:val="2"/>
          <w:sz w:val="28"/>
          <w:szCs w:val="28"/>
        </w:rPr>
        <w:t>特种作业人员时</w:t>
      </w:r>
      <w:r>
        <w:rPr>
          <w:rFonts w:ascii="仿宋_GB2312" w:eastAsia="仿宋_GB2312" w:hint="eastAsia"/>
          <w:kern w:val="2"/>
          <w:sz w:val="28"/>
          <w:szCs w:val="28"/>
        </w:rPr>
        <w:t>，</w:t>
      </w:r>
      <w:r>
        <w:rPr>
          <w:rFonts w:ascii="仿宋_GB2312" w:eastAsia="仿宋_GB2312"/>
          <w:kern w:val="2"/>
          <w:sz w:val="28"/>
          <w:szCs w:val="28"/>
        </w:rPr>
        <w:t>必须按照国家有关规定经专门的安全作业培训，取得相应资格，方可上岗作业。乙方应将特种作业人员名单和上岗证复印件报甲方备案，没有持证的人员</w:t>
      </w:r>
      <w:r>
        <w:rPr>
          <w:rFonts w:ascii="仿宋_GB2312" w:eastAsia="仿宋_GB2312" w:hint="eastAsia"/>
          <w:kern w:val="2"/>
          <w:sz w:val="28"/>
          <w:szCs w:val="28"/>
        </w:rPr>
        <w:t>或持证过期人员</w:t>
      </w:r>
      <w:r>
        <w:rPr>
          <w:rFonts w:ascii="仿宋_GB2312" w:eastAsia="仿宋_GB2312"/>
          <w:kern w:val="2"/>
          <w:sz w:val="28"/>
          <w:szCs w:val="28"/>
        </w:rPr>
        <w:t xml:space="preserve">不得从事特种作业。乙方必须为从业人员提供符合国家标准或行业标准的劳动防护用品，并监督、教育从业人员按照使用规则佩戴使用。   </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w:t>
      </w:r>
      <w:r>
        <w:rPr>
          <w:rFonts w:ascii="仿宋_GB2312" w:eastAsia="仿宋_GB2312" w:hint="eastAsia"/>
          <w:kern w:val="2"/>
          <w:sz w:val="28"/>
          <w:szCs w:val="28"/>
        </w:rPr>
        <w:t>五</w:t>
      </w:r>
      <w:r>
        <w:rPr>
          <w:rFonts w:ascii="仿宋_GB2312" w:eastAsia="仿宋_GB2312"/>
          <w:kern w:val="2"/>
          <w:sz w:val="28"/>
          <w:szCs w:val="28"/>
        </w:rPr>
        <w:t>）乙方应根据生产经营特点配备足够的消防设施，落实专人管理保养，保证消防设施正常状态。乙方不得损坏或者擅自挪用、拆除、停用消防设施。</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w:t>
      </w:r>
      <w:r>
        <w:rPr>
          <w:rFonts w:ascii="仿宋_GB2312" w:eastAsia="仿宋_GB2312" w:hint="eastAsia"/>
          <w:kern w:val="2"/>
          <w:sz w:val="28"/>
          <w:szCs w:val="28"/>
        </w:rPr>
        <w:t>六</w:t>
      </w:r>
      <w:r>
        <w:rPr>
          <w:rFonts w:ascii="仿宋_GB2312" w:eastAsia="仿宋_GB2312"/>
          <w:kern w:val="2"/>
          <w:sz w:val="28"/>
          <w:szCs w:val="28"/>
        </w:rPr>
        <w:t>）乙方应配合甲方对其租赁区域内安全的监督检查，不得拒绝、阻挠。</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w:t>
      </w:r>
      <w:r>
        <w:rPr>
          <w:rFonts w:ascii="仿宋_GB2312" w:eastAsia="仿宋_GB2312" w:hint="eastAsia"/>
          <w:kern w:val="2"/>
          <w:sz w:val="28"/>
          <w:szCs w:val="28"/>
        </w:rPr>
        <w:t>七</w:t>
      </w:r>
      <w:r>
        <w:rPr>
          <w:rFonts w:ascii="仿宋_GB2312" w:eastAsia="仿宋_GB2312"/>
          <w:kern w:val="2"/>
          <w:sz w:val="28"/>
          <w:szCs w:val="28"/>
        </w:rPr>
        <w:t>）乙方不得在其租赁区域内生产、经营、储存、使用易燃、易爆、有毒</w:t>
      </w:r>
      <w:r>
        <w:rPr>
          <w:rFonts w:ascii="仿宋_GB2312" w:eastAsia="仿宋_GB2312" w:hint="eastAsia"/>
          <w:kern w:val="2"/>
          <w:sz w:val="28"/>
          <w:szCs w:val="28"/>
        </w:rPr>
        <w:t>、</w:t>
      </w:r>
      <w:r>
        <w:rPr>
          <w:rFonts w:ascii="仿宋_GB2312" w:eastAsia="仿宋_GB2312"/>
          <w:kern w:val="2"/>
          <w:sz w:val="28"/>
          <w:szCs w:val="28"/>
        </w:rPr>
        <w:t>有放射</w:t>
      </w:r>
      <w:r>
        <w:rPr>
          <w:rFonts w:ascii="仿宋_GB2312" w:eastAsia="仿宋_GB2312" w:hint="eastAsia"/>
          <w:kern w:val="2"/>
          <w:sz w:val="28"/>
          <w:szCs w:val="28"/>
        </w:rPr>
        <w:t>性</w:t>
      </w:r>
      <w:r>
        <w:rPr>
          <w:rFonts w:ascii="仿宋_GB2312" w:eastAsia="仿宋_GB2312"/>
          <w:kern w:val="2"/>
          <w:sz w:val="28"/>
          <w:szCs w:val="28"/>
        </w:rPr>
        <w:t>等危险物品。租赁区域内的人</w:t>
      </w:r>
      <w:r>
        <w:rPr>
          <w:rFonts w:ascii="仿宋_GB2312" w:eastAsia="仿宋_GB2312" w:hint="eastAsia"/>
          <w:kern w:val="2"/>
          <w:sz w:val="28"/>
          <w:szCs w:val="28"/>
        </w:rPr>
        <w:t>、</w:t>
      </w:r>
      <w:r>
        <w:rPr>
          <w:rFonts w:ascii="仿宋_GB2312" w:eastAsia="仿宋_GB2312"/>
          <w:kern w:val="2"/>
          <w:sz w:val="28"/>
          <w:szCs w:val="28"/>
        </w:rPr>
        <w:t>财</w:t>
      </w:r>
      <w:r>
        <w:rPr>
          <w:rFonts w:ascii="仿宋_GB2312" w:eastAsia="仿宋_GB2312" w:hint="eastAsia"/>
          <w:kern w:val="2"/>
          <w:sz w:val="28"/>
          <w:szCs w:val="28"/>
        </w:rPr>
        <w:t>、</w:t>
      </w:r>
      <w:r>
        <w:rPr>
          <w:rFonts w:ascii="仿宋_GB2312" w:eastAsia="仿宋_GB2312"/>
          <w:kern w:val="2"/>
          <w:sz w:val="28"/>
          <w:szCs w:val="28"/>
        </w:rPr>
        <w:t>物防火</w:t>
      </w:r>
      <w:r>
        <w:rPr>
          <w:rFonts w:ascii="仿宋_GB2312" w:eastAsia="仿宋_GB2312" w:hint="eastAsia"/>
          <w:kern w:val="2"/>
          <w:sz w:val="28"/>
          <w:szCs w:val="28"/>
        </w:rPr>
        <w:t>、</w:t>
      </w:r>
      <w:r>
        <w:rPr>
          <w:rFonts w:ascii="仿宋_GB2312" w:eastAsia="仿宋_GB2312"/>
          <w:kern w:val="2"/>
          <w:sz w:val="28"/>
          <w:szCs w:val="28"/>
        </w:rPr>
        <w:t>防盗</w:t>
      </w:r>
      <w:r>
        <w:rPr>
          <w:rFonts w:ascii="仿宋_GB2312" w:eastAsia="仿宋_GB2312" w:hint="eastAsia"/>
          <w:kern w:val="2"/>
          <w:sz w:val="28"/>
          <w:szCs w:val="28"/>
        </w:rPr>
        <w:t>、</w:t>
      </w:r>
      <w:r>
        <w:rPr>
          <w:rFonts w:ascii="仿宋_GB2312" w:eastAsia="仿宋_GB2312"/>
          <w:kern w:val="2"/>
          <w:sz w:val="28"/>
          <w:szCs w:val="28"/>
        </w:rPr>
        <w:t>保管等所有安全责任及费用由乙方承担</w:t>
      </w:r>
      <w:r>
        <w:rPr>
          <w:rFonts w:ascii="仿宋_GB2312" w:eastAsia="仿宋_GB2312" w:hint="eastAsia"/>
          <w:kern w:val="2"/>
          <w:sz w:val="28"/>
          <w:szCs w:val="28"/>
        </w:rPr>
        <w:t>。</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w:t>
      </w:r>
      <w:r>
        <w:rPr>
          <w:rFonts w:ascii="仿宋_GB2312" w:eastAsia="仿宋_GB2312" w:hint="eastAsia"/>
          <w:kern w:val="2"/>
          <w:sz w:val="28"/>
          <w:szCs w:val="28"/>
        </w:rPr>
        <w:t>八</w:t>
      </w:r>
      <w:r>
        <w:rPr>
          <w:rFonts w:ascii="仿宋_GB2312" w:eastAsia="仿宋_GB2312"/>
          <w:kern w:val="2"/>
          <w:sz w:val="28"/>
          <w:szCs w:val="28"/>
        </w:rPr>
        <w:t>）乙方负责承租区域内的治安防范措施的制定</w:t>
      </w:r>
      <w:r>
        <w:rPr>
          <w:rFonts w:ascii="仿宋_GB2312" w:eastAsia="仿宋_GB2312" w:hint="eastAsia"/>
          <w:kern w:val="2"/>
          <w:sz w:val="28"/>
          <w:szCs w:val="28"/>
        </w:rPr>
        <w:t>、</w:t>
      </w:r>
      <w:r>
        <w:rPr>
          <w:rFonts w:ascii="仿宋_GB2312" w:eastAsia="仿宋_GB2312"/>
          <w:kern w:val="2"/>
          <w:sz w:val="28"/>
          <w:szCs w:val="28"/>
        </w:rPr>
        <w:t>执行和管理</w:t>
      </w:r>
      <w:r>
        <w:rPr>
          <w:rFonts w:ascii="仿宋_GB2312" w:eastAsia="仿宋_GB2312" w:hint="eastAsia"/>
          <w:kern w:val="2"/>
          <w:sz w:val="28"/>
          <w:szCs w:val="28"/>
        </w:rPr>
        <w:t>。</w:t>
      </w:r>
      <w:r>
        <w:rPr>
          <w:rFonts w:ascii="仿宋_GB2312" w:eastAsia="仿宋_GB2312"/>
          <w:kern w:val="2"/>
          <w:sz w:val="28"/>
          <w:szCs w:val="28"/>
        </w:rPr>
        <w:t>应组织制定并实施生产安全事故应急救援预案，及时、如实报告生产安全事故。</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hint="eastAsia"/>
          <w:kern w:val="2"/>
          <w:sz w:val="28"/>
          <w:szCs w:val="28"/>
        </w:rPr>
        <w:t>（九）</w:t>
      </w:r>
      <w:r>
        <w:rPr>
          <w:rFonts w:ascii="仿宋_GB2312" w:eastAsia="仿宋_GB2312"/>
          <w:kern w:val="2"/>
          <w:sz w:val="28"/>
          <w:szCs w:val="28"/>
        </w:rPr>
        <w:t>乙方</w:t>
      </w:r>
      <w:r>
        <w:rPr>
          <w:rFonts w:ascii="仿宋_GB2312" w:eastAsia="仿宋_GB2312" w:hint="eastAsia"/>
          <w:kern w:val="2"/>
          <w:sz w:val="28"/>
          <w:szCs w:val="28"/>
        </w:rPr>
        <w:t>应</w:t>
      </w:r>
      <w:r>
        <w:rPr>
          <w:rFonts w:ascii="仿宋_GB2312" w:eastAsia="仿宋_GB2312"/>
          <w:kern w:val="2"/>
          <w:sz w:val="28"/>
          <w:szCs w:val="28"/>
        </w:rPr>
        <w:t>保证安全生产投入的有效实施，按相关要求配置公共区域的消防设施，并进行经常性维护、保养，确保正常使用。</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hint="eastAsia"/>
          <w:kern w:val="2"/>
          <w:sz w:val="28"/>
          <w:szCs w:val="28"/>
        </w:rPr>
        <w:t>（十）</w:t>
      </w:r>
      <w:r>
        <w:rPr>
          <w:rFonts w:ascii="仿宋_GB2312" w:eastAsia="仿宋_GB2312"/>
          <w:kern w:val="2"/>
          <w:sz w:val="28"/>
          <w:szCs w:val="28"/>
        </w:rPr>
        <w:t>乙方装修方案必须按国家相关文件要求报政府相关职能部门审批</w:t>
      </w:r>
      <w:r>
        <w:rPr>
          <w:rFonts w:ascii="仿宋_GB2312" w:eastAsia="仿宋_GB2312" w:hint="eastAsia"/>
          <w:kern w:val="2"/>
          <w:sz w:val="28"/>
          <w:szCs w:val="28"/>
        </w:rPr>
        <w:t>，</w:t>
      </w:r>
      <w:r>
        <w:rPr>
          <w:rFonts w:ascii="仿宋_GB2312" w:eastAsia="仿宋_GB2312"/>
          <w:kern w:val="2"/>
          <w:sz w:val="28"/>
          <w:szCs w:val="28"/>
        </w:rPr>
        <w:t>并将方案交给甲方备案后才能进场装修</w:t>
      </w:r>
      <w:r>
        <w:rPr>
          <w:rFonts w:ascii="仿宋_GB2312" w:eastAsia="仿宋_GB2312" w:hint="eastAsia"/>
          <w:kern w:val="2"/>
          <w:sz w:val="28"/>
          <w:szCs w:val="28"/>
        </w:rPr>
        <w:t>，并严格执行《安全生产法》中的规定，确保安全文明施工</w:t>
      </w:r>
      <w:r>
        <w:rPr>
          <w:rFonts w:ascii="仿宋_GB2312" w:eastAsia="仿宋_GB2312"/>
          <w:kern w:val="2"/>
          <w:sz w:val="28"/>
          <w:szCs w:val="28"/>
        </w:rPr>
        <w:t>。</w:t>
      </w:r>
    </w:p>
    <w:p w:rsidR="002E16CB" w:rsidRDefault="00DE666F" w:rsidP="005610CE">
      <w:pPr>
        <w:pStyle w:val="reader-word-layerreader-word-s1-10"/>
        <w:shd w:val="clear" w:color="auto" w:fill="FCFCFC"/>
        <w:ind w:firstLineChars="202" w:firstLine="566"/>
        <w:rPr>
          <w:rFonts w:ascii="仿宋_GB2312" w:eastAsia="仿宋_GB2312"/>
          <w:kern w:val="2"/>
          <w:sz w:val="28"/>
          <w:szCs w:val="28"/>
        </w:rPr>
      </w:pPr>
      <w:r>
        <w:rPr>
          <w:rFonts w:ascii="仿宋_GB2312" w:eastAsia="仿宋_GB2312" w:hint="eastAsia"/>
          <w:kern w:val="2"/>
          <w:sz w:val="28"/>
          <w:szCs w:val="28"/>
        </w:rPr>
        <w:t>（十一）</w:t>
      </w:r>
      <w:r>
        <w:rPr>
          <w:rFonts w:ascii="仿宋_GB2312" w:eastAsia="仿宋_GB2312"/>
          <w:kern w:val="2"/>
          <w:sz w:val="28"/>
          <w:szCs w:val="28"/>
        </w:rPr>
        <w:t>乙方装修中使用的材料必须符合国家工程建筑消防技术标准的有关规定，尽可能使用阻燃、隔热和耐高温材料。</w:t>
      </w:r>
    </w:p>
    <w:p w:rsidR="002E16CB" w:rsidRDefault="00DE666F" w:rsidP="005610CE">
      <w:pPr>
        <w:pStyle w:val="reader-word-layerreader-word-s1-10"/>
        <w:shd w:val="clear" w:color="auto" w:fill="FCFCFC"/>
        <w:ind w:firstLineChars="202" w:firstLine="566"/>
        <w:rPr>
          <w:rFonts w:ascii="仿宋_GB2312" w:eastAsia="仿宋_GB2312"/>
          <w:kern w:val="2"/>
          <w:sz w:val="28"/>
          <w:szCs w:val="28"/>
        </w:rPr>
      </w:pPr>
      <w:r>
        <w:rPr>
          <w:rFonts w:ascii="仿宋_GB2312" w:eastAsia="仿宋_GB2312"/>
          <w:kern w:val="2"/>
          <w:sz w:val="28"/>
          <w:szCs w:val="28"/>
        </w:rPr>
        <w:lastRenderedPageBreak/>
        <w:t>（十</w:t>
      </w:r>
      <w:r>
        <w:rPr>
          <w:rFonts w:ascii="仿宋_GB2312" w:eastAsia="仿宋_GB2312" w:hint="eastAsia"/>
          <w:kern w:val="2"/>
          <w:sz w:val="28"/>
          <w:szCs w:val="28"/>
        </w:rPr>
        <w:t>二</w:t>
      </w:r>
      <w:r>
        <w:rPr>
          <w:rFonts w:ascii="仿宋_GB2312" w:eastAsia="仿宋_GB2312"/>
          <w:kern w:val="2"/>
          <w:sz w:val="28"/>
          <w:szCs w:val="28"/>
        </w:rPr>
        <w:t>）乙方不得私自破坏甲方提供的各类安全防护设施，确因施工需要拆除的防护设施，必须经甲方书面同意后方可拆除。施工过程中应设置警戒，施工完成后应将防护设施恢复原状。</w:t>
      </w:r>
    </w:p>
    <w:p w:rsidR="002E16CB" w:rsidRDefault="00DE666F" w:rsidP="005610CE">
      <w:pPr>
        <w:pStyle w:val="reader-word-layerreader-word-s1-10"/>
        <w:shd w:val="clear" w:color="auto" w:fill="FCFCFC"/>
        <w:ind w:firstLineChars="202" w:firstLine="566"/>
        <w:rPr>
          <w:rFonts w:ascii="仿宋_GB2312" w:eastAsia="仿宋_GB2312"/>
          <w:kern w:val="2"/>
          <w:sz w:val="28"/>
          <w:szCs w:val="28"/>
        </w:rPr>
      </w:pPr>
      <w:r>
        <w:rPr>
          <w:rFonts w:ascii="仿宋_GB2312" w:eastAsia="仿宋_GB2312"/>
          <w:kern w:val="2"/>
          <w:sz w:val="28"/>
          <w:szCs w:val="28"/>
        </w:rPr>
        <w:t>（十</w:t>
      </w:r>
      <w:r>
        <w:rPr>
          <w:rFonts w:ascii="仿宋_GB2312" w:eastAsia="仿宋_GB2312" w:hint="eastAsia"/>
          <w:kern w:val="2"/>
          <w:sz w:val="28"/>
          <w:szCs w:val="28"/>
        </w:rPr>
        <w:t>三</w:t>
      </w:r>
      <w:r>
        <w:rPr>
          <w:rFonts w:ascii="仿宋_GB2312" w:eastAsia="仿宋_GB2312"/>
          <w:kern w:val="2"/>
          <w:sz w:val="28"/>
          <w:szCs w:val="28"/>
        </w:rPr>
        <w:t>）乙方确因经营需求对房屋进行改造或安装设备时</w:t>
      </w:r>
      <w:r>
        <w:rPr>
          <w:rFonts w:ascii="仿宋_GB2312" w:eastAsia="仿宋_GB2312" w:hint="eastAsia"/>
          <w:kern w:val="2"/>
          <w:sz w:val="28"/>
          <w:szCs w:val="28"/>
        </w:rPr>
        <w:t>，</w:t>
      </w:r>
      <w:r>
        <w:rPr>
          <w:rFonts w:ascii="仿宋_GB2312" w:eastAsia="仿宋_GB2312"/>
          <w:kern w:val="2"/>
          <w:sz w:val="28"/>
          <w:szCs w:val="28"/>
        </w:rPr>
        <w:t>须遵守甲方相关规章制度</w:t>
      </w:r>
      <w:r>
        <w:rPr>
          <w:rFonts w:ascii="仿宋_GB2312" w:eastAsia="仿宋_GB2312" w:hint="eastAsia"/>
          <w:kern w:val="2"/>
          <w:sz w:val="28"/>
          <w:szCs w:val="28"/>
        </w:rPr>
        <w:t>，</w:t>
      </w:r>
      <w:r>
        <w:rPr>
          <w:rFonts w:ascii="仿宋_GB2312" w:eastAsia="仿宋_GB2312"/>
          <w:kern w:val="2"/>
          <w:sz w:val="28"/>
          <w:szCs w:val="28"/>
        </w:rPr>
        <w:t>乙方的改造设计必须符合国家的消防</w:t>
      </w:r>
      <w:r>
        <w:rPr>
          <w:rFonts w:ascii="仿宋_GB2312" w:eastAsia="仿宋_GB2312" w:hint="eastAsia"/>
          <w:kern w:val="2"/>
          <w:sz w:val="28"/>
          <w:szCs w:val="28"/>
        </w:rPr>
        <w:t>、</w:t>
      </w:r>
      <w:r>
        <w:rPr>
          <w:rFonts w:ascii="仿宋_GB2312" w:eastAsia="仿宋_GB2312"/>
          <w:kern w:val="2"/>
          <w:sz w:val="28"/>
          <w:szCs w:val="28"/>
        </w:rPr>
        <w:t>环保</w:t>
      </w:r>
      <w:r>
        <w:rPr>
          <w:rFonts w:ascii="仿宋_GB2312" w:eastAsia="仿宋_GB2312" w:hint="eastAsia"/>
          <w:kern w:val="2"/>
          <w:sz w:val="28"/>
          <w:szCs w:val="28"/>
        </w:rPr>
        <w:t>、</w:t>
      </w:r>
      <w:r>
        <w:rPr>
          <w:rFonts w:ascii="仿宋_GB2312" w:eastAsia="仿宋_GB2312"/>
          <w:kern w:val="2"/>
          <w:sz w:val="28"/>
          <w:szCs w:val="28"/>
        </w:rPr>
        <w:t>建设以及规划等相关法律法规</w:t>
      </w:r>
      <w:r>
        <w:rPr>
          <w:rFonts w:ascii="仿宋_GB2312" w:eastAsia="仿宋_GB2312" w:hint="eastAsia"/>
          <w:kern w:val="2"/>
          <w:sz w:val="28"/>
          <w:szCs w:val="28"/>
        </w:rPr>
        <w:t>，</w:t>
      </w:r>
      <w:r>
        <w:rPr>
          <w:rFonts w:ascii="仿宋_GB2312" w:eastAsia="仿宋_GB2312"/>
          <w:kern w:val="2"/>
          <w:sz w:val="28"/>
          <w:szCs w:val="28"/>
        </w:rPr>
        <w:t>改造施工前应将场地及房屋改造设计方案</w:t>
      </w:r>
      <w:r>
        <w:rPr>
          <w:rFonts w:ascii="仿宋_GB2312" w:eastAsia="仿宋_GB2312" w:hint="eastAsia"/>
          <w:kern w:val="2"/>
          <w:sz w:val="28"/>
          <w:szCs w:val="28"/>
        </w:rPr>
        <w:t>、</w:t>
      </w:r>
      <w:r>
        <w:rPr>
          <w:rFonts w:ascii="仿宋_GB2312" w:eastAsia="仿宋_GB2312"/>
          <w:kern w:val="2"/>
          <w:sz w:val="28"/>
          <w:szCs w:val="28"/>
        </w:rPr>
        <w:t>施工图等报甲方审核同意并自行向相关行政管理部门办理相关手续</w:t>
      </w:r>
      <w:r>
        <w:rPr>
          <w:rFonts w:ascii="仿宋_GB2312" w:eastAsia="仿宋_GB2312" w:hint="eastAsia"/>
          <w:kern w:val="2"/>
          <w:sz w:val="28"/>
          <w:szCs w:val="28"/>
        </w:rPr>
        <w:t>，</w:t>
      </w:r>
      <w:r>
        <w:rPr>
          <w:rFonts w:ascii="仿宋_GB2312" w:eastAsia="仿宋_GB2312"/>
          <w:kern w:val="2"/>
          <w:sz w:val="28"/>
          <w:szCs w:val="28"/>
        </w:rPr>
        <w:t>取得许可后方可进场施工</w:t>
      </w:r>
      <w:r>
        <w:rPr>
          <w:rFonts w:ascii="仿宋_GB2312" w:eastAsia="仿宋_GB2312" w:hint="eastAsia"/>
          <w:kern w:val="2"/>
          <w:sz w:val="28"/>
          <w:szCs w:val="28"/>
        </w:rPr>
        <w:t>。</w:t>
      </w:r>
    </w:p>
    <w:p w:rsidR="002E16CB" w:rsidRDefault="00DE666F" w:rsidP="005610CE">
      <w:pPr>
        <w:pStyle w:val="reader-word-layerreader-word-s1-10"/>
        <w:shd w:val="clear" w:color="auto" w:fill="FCFCFC"/>
        <w:ind w:firstLineChars="202" w:firstLine="566"/>
        <w:rPr>
          <w:rFonts w:ascii="仿宋_GB2312" w:eastAsia="仿宋_GB2312"/>
          <w:kern w:val="2"/>
          <w:sz w:val="28"/>
          <w:szCs w:val="28"/>
        </w:rPr>
      </w:pPr>
      <w:r>
        <w:rPr>
          <w:rFonts w:ascii="仿宋_GB2312" w:eastAsia="仿宋_GB2312"/>
          <w:kern w:val="2"/>
          <w:sz w:val="28"/>
          <w:szCs w:val="28"/>
        </w:rPr>
        <w:t>（十</w:t>
      </w:r>
      <w:r>
        <w:rPr>
          <w:rFonts w:ascii="仿宋_GB2312" w:eastAsia="仿宋_GB2312" w:hint="eastAsia"/>
          <w:kern w:val="2"/>
          <w:sz w:val="28"/>
          <w:szCs w:val="28"/>
        </w:rPr>
        <w:t>四</w:t>
      </w:r>
      <w:r>
        <w:rPr>
          <w:rFonts w:ascii="仿宋_GB2312" w:eastAsia="仿宋_GB2312"/>
          <w:kern w:val="2"/>
          <w:sz w:val="28"/>
          <w:szCs w:val="28"/>
        </w:rPr>
        <w:t>）乙方不得随意变动原有水、电、管道</w:t>
      </w:r>
      <w:r>
        <w:rPr>
          <w:rFonts w:ascii="仿宋_GB2312" w:eastAsia="仿宋_GB2312" w:hint="eastAsia"/>
          <w:kern w:val="2"/>
          <w:sz w:val="28"/>
          <w:szCs w:val="28"/>
        </w:rPr>
        <w:t>、通信、智能化、消防、空调</w:t>
      </w:r>
      <w:r>
        <w:rPr>
          <w:rFonts w:ascii="仿宋_GB2312" w:eastAsia="仿宋_GB2312"/>
          <w:kern w:val="2"/>
          <w:sz w:val="28"/>
          <w:szCs w:val="28"/>
        </w:rPr>
        <w:t>等，如需重新安装的，应事先向甲方书面申请，并提供改造、装修和线路布置图，取得甲方书面同意后才能进行。</w:t>
      </w:r>
    </w:p>
    <w:p w:rsidR="007A35C8" w:rsidRDefault="00DE666F" w:rsidP="007A35C8">
      <w:pPr>
        <w:pStyle w:val="reader-word-layerreader-word-s1-10"/>
        <w:shd w:val="clear" w:color="auto" w:fill="FCFCFC"/>
        <w:spacing w:before="0" w:beforeAutospacing="0" w:after="0" w:afterAutospacing="0"/>
        <w:ind w:firstLineChars="200" w:firstLine="560"/>
        <w:rPr>
          <w:ins w:id="118" w:author="王 颖" w:date="2021-02-23T16:57:00Z"/>
          <w:rFonts w:ascii="仿宋_GB2312" w:eastAsia="仿宋_GB2312"/>
          <w:kern w:val="2"/>
          <w:sz w:val="28"/>
          <w:szCs w:val="28"/>
        </w:rPr>
      </w:pPr>
      <w:r>
        <w:rPr>
          <w:rFonts w:ascii="仿宋_GB2312" w:eastAsia="仿宋_GB2312"/>
          <w:kern w:val="2"/>
          <w:sz w:val="28"/>
          <w:szCs w:val="28"/>
        </w:rPr>
        <w:t>（</w:t>
      </w:r>
      <w:r>
        <w:rPr>
          <w:rFonts w:ascii="仿宋_GB2312" w:eastAsia="仿宋_GB2312" w:hint="eastAsia"/>
          <w:kern w:val="2"/>
          <w:sz w:val="28"/>
          <w:szCs w:val="28"/>
        </w:rPr>
        <w:t>十五</w:t>
      </w:r>
      <w:r>
        <w:rPr>
          <w:rFonts w:ascii="仿宋_GB2312" w:eastAsia="仿宋_GB2312"/>
          <w:kern w:val="2"/>
          <w:sz w:val="28"/>
          <w:szCs w:val="28"/>
        </w:rPr>
        <w:t>）乙方必须遵守有关安全法律法规规定的其他义务。</w:t>
      </w:r>
    </w:p>
    <w:p w:rsidR="007A35C8" w:rsidRPr="007A35C8" w:rsidRDefault="007A35C8" w:rsidP="007A35C8">
      <w:pPr>
        <w:pStyle w:val="reader-word-layerreader-word-s1-10"/>
        <w:shd w:val="clear" w:color="auto" w:fill="FCFCFC"/>
        <w:spacing w:before="0" w:beforeAutospacing="0" w:after="0" w:afterAutospacing="0"/>
        <w:ind w:firstLineChars="200" w:firstLine="560"/>
        <w:rPr>
          <w:ins w:id="119" w:author="王 颖" w:date="2021-02-23T16:57:00Z"/>
          <w:rFonts w:ascii="仿宋_GB2312" w:eastAsia="仿宋_GB2312"/>
          <w:kern w:val="2"/>
          <w:sz w:val="28"/>
          <w:szCs w:val="28"/>
        </w:rPr>
      </w:pPr>
      <w:ins w:id="120" w:author="王 颖" w:date="2021-02-23T16:57:00Z">
        <w:r w:rsidRPr="007A35C8">
          <w:rPr>
            <w:rFonts w:ascii="仿宋_GB2312" w:eastAsia="仿宋_GB2312" w:hint="eastAsia"/>
            <w:kern w:val="2"/>
            <w:sz w:val="28"/>
            <w:szCs w:val="28"/>
            <w:lang w:val="zh-TW"/>
          </w:rPr>
          <w:t>（十六）</w:t>
        </w:r>
        <w:r w:rsidRPr="007A35C8">
          <w:rPr>
            <w:rFonts w:ascii="仿宋_GB2312" w:eastAsia="仿宋_GB2312" w:hint="eastAsia"/>
            <w:kern w:val="2"/>
            <w:sz w:val="28"/>
            <w:szCs w:val="28"/>
          </w:rPr>
          <w:t>租赁期间，乙方应承担对租赁范围上所有物品、设备的照管责任，如因乙方未履行照管义务导致物品损坏、被盗、损失或伤害的，乙方应自费进行修理和修复，并对后果自行承担全部责任。</w:t>
        </w:r>
      </w:ins>
    </w:p>
    <w:p w:rsidR="002E16CB" w:rsidRPr="007A35C8" w:rsidRDefault="002E16CB">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六、违约责任：</w:t>
      </w:r>
    </w:p>
    <w:p w:rsidR="002E16CB" w:rsidDel="007A35C8" w:rsidRDefault="00DE666F">
      <w:pPr>
        <w:pStyle w:val="reader-word-layerreader-word-s1-10"/>
        <w:shd w:val="clear" w:color="auto" w:fill="FCFCFC"/>
        <w:spacing w:before="0" w:beforeAutospacing="0" w:after="0" w:afterAutospacing="0"/>
        <w:ind w:firstLineChars="200" w:firstLine="560"/>
        <w:rPr>
          <w:del w:id="121" w:author="王 颖" w:date="2021-02-23T16:58:00Z"/>
          <w:rFonts w:ascii="仿宋_GB2312" w:eastAsia="仿宋_GB2312"/>
          <w:kern w:val="2"/>
          <w:sz w:val="28"/>
          <w:szCs w:val="28"/>
        </w:rPr>
      </w:pPr>
      <w:r>
        <w:rPr>
          <w:rFonts w:ascii="仿宋_GB2312" w:eastAsia="仿宋_GB2312"/>
          <w:kern w:val="2"/>
          <w:sz w:val="28"/>
          <w:szCs w:val="28"/>
        </w:rPr>
        <w:t>（一）甲乙双方都应主动、积极、认真履行本协议约定的安全管理责任，</w:t>
      </w:r>
      <w:del w:id="122" w:author="王 颖" w:date="2021-02-23T16:57:00Z">
        <w:r w:rsidDel="007A35C8">
          <w:rPr>
            <w:rFonts w:ascii="仿宋_GB2312" w:eastAsia="仿宋_GB2312" w:hint="eastAsia"/>
            <w:kern w:val="2"/>
            <w:sz w:val="28"/>
            <w:szCs w:val="28"/>
          </w:rPr>
          <w:delText>一方</w:delText>
        </w:r>
      </w:del>
      <w:ins w:id="123" w:author="王 颖" w:date="2021-02-23T16:57:00Z">
        <w:r w:rsidR="007A35C8">
          <w:rPr>
            <w:rFonts w:ascii="仿宋_GB2312" w:eastAsia="仿宋_GB2312" w:hint="eastAsia"/>
            <w:kern w:val="2"/>
            <w:sz w:val="28"/>
            <w:szCs w:val="28"/>
          </w:rPr>
          <w:t>违约方</w:t>
        </w:r>
      </w:ins>
      <w:r>
        <w:rPr>
          <w:rFonts w:ascii="仿宋_GB2312" w:eastAsia="仿宋_GB2312"/>
          <w:kern w:val="2"/>
          <w:sz w:val="28"/>
          <w:szCs w:val="28"/>
        </w:rPr>
        <w:t>由于未履行或履行不到位给</w:t>
      </w:r>
      <w:del w:id="124" w:author="王 颖" w:date="2021-02-23T16:57:00Z">
        <w:r w:rsidDel="007A35C8">
          <w:rPr>
            <w:rFonts w:ascii="仿宋_GB2312" w:eastAsia="仿宋_GB2312" w:hint="eastAsia"/>
            <w:kern w:val="2"/>
            <w:sz w:val="28"/>
            <w:szCs w:val="28"/>
          </w:rPr>
          <w:delText>对方</w:delText>
        </w:r>
      </w:del>
      <w:ins w:id="125" w:author="王 颖" w:date="2021-02-23T16:57:00Z">
        <w:r w:rsidR="007A35C8">
          <w:rPr>
            <w:rFonts w:ascii="仿宋_GB2312" w:eastAsia="仿宋_GB2312" w:hint="eastAsia"/>
            <w:kern w:val="2"/>
            <w:sz w:val="28"/>
            <w:szCs w:val="28"/>
          </w:rPr>
          <w:t>守约</w:t>
        </w:r>
        <w:proofErr w:type="gramStart"/>
        <w:r w:rsidR="007A35C8">
          <w:rPr>
            <w:rFonts w:ascii="仿宋_GB2312" w:eastAsia="仿宋_GB2312" w:hint="eastAsia"/>
            <w:kern w:val="2"/>
            <w:sz w:val="28"/>
            <w:szCs w:val="28"/>
          </w:rPr>
          <w:t>方</w:t>
        </w:r>
      </w:ins>
      <w:r>
        <w:rPr>
          <w:rFonts w:ascii="仿宋_GB2312" w:eastAsia="仿宋_GB2312"/>
          <w:kern w:val="2"/>
          <w:sz w:val="28"/>
          <w:szCs w:val="28"/>
        </w:rPr>
        <w:t>带来</w:t>
      </w:r>
      <w:proofErr w:type="gramEnd"/>
      <w:r>
        <w:rPr>
          <w:rFonts w:ascii="仿宋_GB2312" w:eastAsia="仿宋_GB2312"/>
          <w:kern w:val="2"/>
          <w:sz w:val="28"/>
          <w:szCs w:val="28"/>
        </w:rPr>
        <w:t>安全风险，</w:t>
      </w:r>
      <w:del w:id="126" w:author="王 颖" w:date="2021-02-23T16:57:00Z">
        <w:r w:rsidDel="007A35C8">
          <w:rPr>
            <w:rFonts w:ascii="仿宋_GB2312" w:eastAsia="仿宋_GB2312" w:hint="eastAsia"/>
            <w:kern w:val="2"/>
            <w:sz w:val="28"/>
            <w:szCs w:val="28"/>
          </w:rPr>
          <w:delText>另一方</w:delText>
        </w:r>
      </w:del>
      <w:ins w:id="127" w:author="王 颖" w:date="2021-02-23T16:57:00Z">
        <w:r w:rsidR="007A35C8">
          <w:rPr>
            <w:rFonts w:ascii="仿宋_GB2312" w:eastAsia="仿宋_GB2312" w:hint="eastAsia"/>
            <w:kern w:val="2"/>
            <w:sz w:val="28"/>
            <w:szCs w:val="28"/>
          </w:rPr>
          <w:t>守约方</w:t>
        </w:r>
      </w:ins>
      <w:r>
        <w:rPr>
          <w:rFonts w:ascii="仿宋_GB2312" w:eastAsia="仿宋_GB2312"/>
          <w:kern w:val="2"/>
          <w:sz w:val="28"/>
          <w:szCs w:val="28"/>
        </w:rPr>
        <w:t>可提出限期整改，对拖延、置之不理的行为</w:t>
      </w:r>
      <w:ins w:id="128" w:author="王 颖" w:date="2021-02-23T16:58:00Z">
        <w:r w:rsidR="007A35C8">
          <w:rPr>
            <w:rFonts w:ascii="仿宋_GB2312" w:eastAsia="仿宋_GB2312" w:hint="eastAsia"/>
            <w:kern w:val="2"/>
            <w:sz w:val="28"/>
            <w:szCs w:val="28"/>
          </w:rPr>
          <w:t>，</w:t>
        </w:r>
      </w:ins>
      <w:del w:id="129" w:author="王 颖" w:date="2021-02-23T16:58:00Z">
        <w:r w:rsidDel="007A35C8">
          <w:rPr>
            <w:rFonts w:ascii="仿宋_GB2312" w:eastAsia="仿宋_GB2312" w:hint="eastAsia"/>
            <w:kern w:val="2"/>
            <w:sz w:val="28"/>
            <w:szCs w:val="28"/>
          </w:rPr>
          <w:delText>一方</w:delText>
        </w:r>
      </w:del>
      <w:ins w:id="130" w:author="王 颖" w:date="2021-02-23T16:58:00Z">
        <w:r w:rsidR="007A35C8">
          <w:rPr>
            <w:rFonts w:ascii="仿宋_GB2312" w:eastAsia="仿宋_GB2312" w:hint="eastAsia"/>
            <w:kern w:val="2"/>
            <w:sz w:val="28"/>
            <w:szCs w:val="28"/>
          </w:rPr>
          <w:t>守约方</w:t>
        </w:r>
      </w:ins>
      <w:r>
        <w:rPr>
          <w:rFonts w:ascii="仿宋_GB2312" w:eastAsia="仿宋_GB2312"/>
          <w:kern w:val="2"/>
          <w:sz w:val="28"/>
          <w:szCs w:val="28"/>
        </w:rPr>
        <w:t>可提出解除租赁</w:t>
      </w:r>
      <w:del w:id="131" w:author="王 颖" w:date="2021-02-23T16:58:00Z">
        <w:r w:rsidDel="007A35C8">
          <w:rPr>
            <w:rFonts w:ascii="仿宋_GB2312" w:eastAsia="仿宋_GB2312" w:hint="eastAsia"/>
            <w:kern w:val="2"/>
            <w:sz w:val="28"/>
            <w:szCs w:val="28"/>
          </w:rPr>
          <w:delText>协议</w:delText>
        </w:r>
      </w:del>
      <w:ins w:id="132" w:author="王 颖" w:date="2021-02-23T16:58:00Z">
        <w:r w:rsidR="007A35C8">
          <w:rPr>
            <w:rFonts w:ascii="仿宋_GB2312" w:eastAsia="仿宋_GB2312" w:hint="eastAsia"/>
            <w:kern w:val="2"/>
            <w:sz w:val="28"/>
            <w:szCs w:val="28"/>
          </w:rPr>
          <w:t>合同</w:t>
        </w:r>
      </w:ins>
      <w:r>
        <w:rPr>
          <w:rFonts w:ascii="仿宋_GB2312" w:eastAsia="仿宋_GB2312"/>
          <w:kern w:val="2"/>
          <w:sz w:val="28"/>
          <w:szCs w:val="28"/>
        </w:rPr>
        <w:t>，</w:t>
      </w:r>
      <w:ins w:id="133" w:author="王 颖" w:date="2021-02-23T16:58:00Z">
        <w:r w:rsidR="007A35C8" w:rsidRPr="006B78F2">
          <w:rPr>
            <w:rFonts w:ascii="仿宋_GB2312" w:eastAsia="仿宋_GB2312" w:hAnsi="仿宋_GB2312" w:cs="仿宋_GB2312" w:hint="eastAsia"/>
            <w:kern w:val="2"/>
            <w:sz w:val="28"/>
            <w:szCs w:val="28"/>
            <w:lang w:eastAsia="zh-TW"/>
          </w:rPr>
          <w:t>要求违约方支付违约金  元，并由违约方对由此产生的全部损失承担责任。</w:t>
        </w:r>
      </w:ins>
      <w:del w:id="134" w:author="王 颖" w:date="2021-02-23T16:58:00Z">
        <w:r w:rsidDel="007A35C8">
          <w:rPr>
            <w:rFonts w:ascii="仿宋_GB2312" w:eastAsia="仿宋_GB2312"/>
            <w:kern w:val="2"/>
            <w:sz w:val="28"/>
            <w:szCs w:val="28"/>
          </w:rPr>
          <w:delText>而不承担违约责任。</w:delText>
        </w:r>
      </w:del>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（二）由于一方未履行安全管理责任受到安全生产监督管理部门的处罚并给另一方造成经济、声誉损害的，受损害方可向过错方提出赔偿，并可追究其违约责任。</w:t>
      </w:r>
    </w:p>
    <w:p w:rsidR="002E16CB" w:rsidDel="007A35C8" w:rsidRDefault="00DE666F">
      <w:pPr>
        <w:pStyle w:val="reader-word-layerreader-word-s1-10"/>
        <w:shd w:val="clear" w:color="auto" w:fill="FCFCFC"/>
        <w:spacing w:before="0" w:beforeAutospacing="0" w:after="0" w:afterAutospacing="0"/>
        <w:ind w:firstLineChars="200" w:firstLine="560"/>
        <w:rPr>
          <w:del w:id="135" w:author="王 颖" w:date="2021-02-23T16:58:00Z"/>
          <w:rFonts w:ascii="仿宋_GB2312" w:eastAsia="仿宋_GB2312"/>
          <w:kern w:val="2"/>
          <w:sz w:val="28"/>
          <w:szCs w:val="28"/>
        </w:rPr>
      </w:pPr>
      <w:r>
        <w:rPr>
          <w:rFonts w:ascii="仿宋_GB2312" w:eastAsia="仿宋_GB2312"/>
          <w:kern w:val="2"/>
          <w:sz w:val="28"/>
          <w:szCs w:val="28"/>
        </w:rPr>
        <w:lastRenderedPageBreak/>
        <w:t>（三）发生安全生产责任事故应经安全生产监督管理部门认定事故性质、原因、责任人等，过错方应向</w:t>
      </w:r>
      <w:del w:id="136" w:author="王 颖" w:date="2021-02-23T16:58:00Z">
        <w:r w:rsidDel="007A35C8">
          <w:rPr>
            <w:rFonts w:ascii="仿宋_GB2312" w:eastAsia="仿宋_GB2312" w:hint="eastAsia"/>
            <w:kern w:val="2"/>
            <w:sz w:val="28"/>
            <w:szCs w:val="28"/>
          </w:rPr>
          <w:delText>对方</w:delText>
        </w:r>
      </w:del>
      <w:ins w:id="137" w:author="王 颖" w:date="2021-02-23T16:58:00Z">
        <w:r w:rsidR="007A35C8">
          <w:rPr>
            <w:rFonts w:ascii="仿宋_GB2312" w:eastAsia="仿宋_GB2312" w:hint="eastAsia"/>
            <w:kern w:val="2"/>
            <w:sz w:val="28"/>
            <w:szCs w:val="28"/>
          </w:rPr>
          <w:t>守约方</w:t>
        </w:r>
      </w:ins>
      <w:r>
        <w:rPr>
          <w:rFonts w:ascii="仿宋_GB2312" w:eastAsia="仿宋_GB2312"/>
          <w:kern w:val="2"/>
          <w:sz w:val="28"/>
          <w:szCs w:val="28"/>
        </w:rPr>
        <w:t>赔偿损失，包括经济补偿、声誉损失等。</w:t>
      </w:r>
      <w:ins w:id="138" w:author="王 颖" w:date="2021-02-23T16:58:00Z">
        <w:r w:rsidR="007A35C8" w:rsidRPr="006B78F2">
          <w:rPr>
            <w:rFonts w:ascii="仿宋_GB2312" w:eastAsia="仿宋_GB2312" w:hAnsi="仿宋_GB2312" w:cs="仿宋_GB2312" w:hint="eastAsia"/>
            <w:kern w:val="2"/>
            <w:sz w:val="28"/>
            <w:szCs w:val="28"/>
            <w:lang w:eastAsia="zh-TW"/>
          </w:rPr>
          <w:t>守约方有权单方解除租赁</w:t>
        </w:r>
        <w:r w:rsidR="007A35C8">
          <w:rPr>
            <w:rFonts w:ascii="仿宋_GB2312" w:eastAsia="仿宋_GB2312" w:hAnsi="仿宋_GB2312" w:cs="仿宋_GB2312" w:hint="eastAsia"/>
            <w:kern w:val="2"/>
            <w:sz w:val="28"/>
            <w:szCs w:val="28"/>
            <w:lang w:eastAsia="zh-TW"/>
          </w:rPr>
          <w:t>合同</w:t>
        </w:r>
        <w:r w:rsidR="007A35C8" w:rsidRPr="006B78F2">
          <w:rPr>
            <w:rFonts w:ascii="仿宋_GB2312" w:eastAsia="仿宋_GB2312" w:hAnsi="仿宋_GB2312" w:cs="仿宋_GB2312" w:hint="eastAsia"/>
            <w:kern w:val="2"/>
            <w:sz w:val="28"/>
            <w:szCs w:val="28"/>
            <w:lang w:eastAsia="zh-TW"/>
          </w:rPr>
          <w:t>，要求违约方支付违约金  元，并由违约方对由此产生的全部损失承担责任</w:t>
        </w:r>
        <w:r w:rsidR="007A35C8">
          <w:rPr>
            <w:rFonts w:ascii="仿宋_GB2312" w:eastAsia="仿宋_GB2312" w:hAnsi="仿宋_GB2312" w:cs="仿宋_GB2312" w:hint="eastAsia"/>
            <w:kern w:val="2"/>
            <w:sz w:val="28"/>
            <w:szCs w:val="28"/>
            <w:lang w:eastAsia="zh-TW"/>
          </w:rPr>
          <w:t>。</w:t>
        </w:r>
      </w:ins>
      <w:del w:id="139" w:author="王 颖" w:date="2021-02-23T16:58:00Z">
        <w:r w:rsidDel="007A35C8">
          <w:rPr>
            <w:rFonts w:ascii="仿宋_GB2312" w:eastAsia="仿宋_GB2312"/>
            <w:kern w:val="2"/>
            <w:sz w:val="28"/>
            <w:szCs w:val="28"/>
          </w:rPr>
          <w:delText>受损方有权终止合同，并不承担违约责任。</w:delText>
        </w:r>
      </w:del>
    </w:p>
    <w:p w:rsidR="007A35C8" w:rsidRDefault="007A35C8" w:rsidP="007A35C8">
      <w:pPr>
        <w:pStyle w:val="reader-word-layerreader-word-s1-10"/>
        <w:shd w:val="clear" w:color="auto" w:fill="FCFCFC"/>
        <w:spacing w:before="0" w:after="0"/>
        <w:ind w:firstLineChars="200" w:firstLine="560"/>
        <w:rPr>
          <w:ins w:id="140" w:author="王 颖" w:date="2021-02-23T16:59:00Z"/>
          <w:rFonts w:ascii="仿宋_GB2312" w:eastAsia="仿宋_GB2312"/>
          <w:kern w:val="2"/>
          <w:sz w:val="28"/>
          <w:szCs w:val="28"/>
        </w:rPr>
      </w:pPr>
      <w:ins w:id="141" w:author="王 颖" w:date="2021-02-23T16:59:00Z">
        <w:r>
          <w:rPr>
            <w:rFonts w:ascii="仿宋_GB2312" w:eastAsia="仿宋_GB2312" w:hint="eastAsia"/>
            <w:kern w:val="2"/>
            <w:sz w:val="28"/>
            <w:szCs w:val="28"/>
          </w:rPr>
          <w:t>（四）</w:t>
        </w:r>
        <w:r w:rsidRPr="00AB7EFD">
          <w:rPr>
            <w:rFonts w:ascii="仿宋_GB2312" w:eastAsia="仿宋_GB2312" w:hint="eastAsia"/>
            <w:kern w:val="2"/>
            <w:sz w:val="28"/>
            <w:szCs w:val="28"/>
          </w:rPr>
          <w:t>甲、乙任何一方违反本协议即违约，违约方应承担守约方因此而发生的全部差旅费、保全费、律师费、鉴定费、评估费及诉讼费等费用。</w:t>
        </w:r>
      </w:ins>
    </w:p>
    <w:p w:rsidR="007A35C8" w:rsidRPr="007A35C8" w:rsidRDefault="007A35C8">
      <w:pPr>
        <w:pStyle w:val="reader-word-layerreader-word-s1-10"/>
        <w:shd w:val="clear" w:color="auto" w:fill="FCFCFC"/>
        <w:spacing w:before="0" w:beforeAutospacing="0" w:after="0" w:afterAutospacing="0"/>
        <w:ind w:firstLineChars="200" w:firstLine="560"/>
        <w:rPr>
          <w:ins w:id="142" w:author="王 颖" w:date="2021-02-23T16:59:00Z"/>
          <w:rFonts w:ascii="仿宋_GB2312" w:eastAsia="仿宋_GB2312"/>
          <w:kern w:val="2"/>
          <w:sz w:val="28"/>
          <w:szCs w:val="28"/>
        </w:rPr>
      </w:pP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七、工作联系机制：</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（一）甲乙双方应建立安全管理联系机制，沟通和协调有关安全管理工作。</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（二）各级政府、安全生产监督管理部门，甲方上级单位发出的有关安全的规定、通知等，甲乙双方应及时互通信息，及时传达，及时落实。</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（三）有关安全工作事项的衔接，甲乙双方应以书面形式进行，并由双方代表签字确认，以备查</w:t>
      </w:r>
      <w:r>
        <w:rPr>
          <w:rFonts w:ascii="仿宋_GB2312" w:eastAsia="仿宋_GB2312" w:hint="eastAsia"/>
          <w:kern w:val="2"/>
          <w:sz w:val="28"/>
          <w:szCs w:val="28"/>
        </w:rPr>
        <w:t>，通知与送达条款参照</w:t>
      </w:r>
      <w:del w:id="143" w:author="王 颖" w:date="2021-02-23T16:59:00Z">
        <w:r w:rsidDel="007A35C8">
          <w:rPr>
            <w:rFonts w:ascii="仿宋_GB2312" w:eastAsia="仿宋_GB2312" w:hint="eastAsia"/>
            <w:kern w:val="2"/>
            <w:sz w:val="28"/>
            <w:szCs w:val="28"/>
          </w:rPr>
          <w:delText>物业</w:delText>
        </w:r>
      </w:del>
      <w:ins w:id="144" w:author="王 颖" w:date="2021-02-23T16:59:00Z">
        <w:r w:rsidR="007A35C8">
          <w:rPr>
            <w:rFonts w:ascii="仿宋_GB2312" w:eastAsia="仿宋_GB2312" w:hint="eastAsia"/>
            <w:kern w:val="2"/>
            <w:sz w:val="28"/>
            <w:szCs w:val="28"/>
          </w:rPr>
          <w:t>房屋</w:t>
        </w:r>
      </w:ins>
      <w:r>
        <w:rPr>
          <w:rFonts w:ascii="仿宋_GB2312" w:eastAsia="仿宋_GB2312"/>
          <w:kern w:val="2"/>
          <w:sz w:val="28"/>
          <w:szCs w:val="28"/>
        </w:rPr>
        <w:t>租赁</w:t>
      </w:r>
      <w:del w:id="145" w:author="王 颖" w:date="2021-02-23T16:59:00Z">
        <w:r w:rsidDel="007A35C8">
          <w:rPr>
            <w:rFonts w:ascii="仿宋_GB2312" w:eastAsia="仿宋_GB2312" w:hint="eastAsia"/>
            <w:kern w:val="2"/>
            <w:sz w:val="28"/>
            <w:szCs w:val="28"/>
          </w:rPr>
          <w:delText>协议</w:delText>
        </w:r>
      </w:del>
      <w:ins w:id="146" w:author="王 颖" w:date="2021-02-23T16:59:00Z">
        <w:r w:rsidR="007A35C8">
          <w:rPr>
            <w:rFonts w:ascii="仿宋_GB2312" w:eastAsia="仿宋_GB2312" w:hint="eastAsia"/>
            <w:kern w:val="2"/>
            <w:sz w:val="28"/>
            <w:szCs w:val="28"/>
          </w:rPr>
          <w:t>合同</w:t>
        </w:r>
      </w:ins>
      <w:r>
        <w:rPr>
          <w:rFonts w:ascii="仿宋_GB2312" w:eastAsia="仿宋_GB2312" w:hint="eastAsia"/>
          <w:kern w:val="2"/>
          <w:sz w:val="28"/>
          <w:szCs w:val="28"/>
        </w:rPr>
        <w:t>的约定。</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八、其它事项：</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（一）在本协议执行过程中，由于实际情况发生变化，或发现有未尽事宜，甲乙双方可对本协议相关条款进行修订、更改或补充，甲乙双方签订补充协议，补充协议与本协议具有同等效力。</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（二）本协议是对</w:t>
      </w:r>
      <w:del w:id="147" w:author="王 颖" w:date="2021-02-23T16:59:00Z">
        <w:r w:rsidDel="007A35C8">
          <w:rPr>
            <w:rFonts w:ascii="仿宋_GB2312" w:eastAsia="仿宋_GB2312" w:hint="eastAsia"/>
            <w:kern w:val="2"/>
            <w:sz w:val="28"/>
            <w:szCs w:val="28"/>
          </w:rPr>
          <w:delText>物业</w:delText>
        </w:r>
      </w:del>
      <w:ins w:id="148" w:author="王 颖" w:date="2021-02-23T16:59:00Z">
        <w:r w:rsidR="007A35C8">
          <w:rPr>
            <w:rFonts w:ascii="仿宋_GB2312" w:eastAsia="仿宋_GB2312" w:hint="eastAsia"/>
            <w:kern w:val="2"/>
            <w:sz w:val="28"/>
            <w:szCs w:val="28"/>
          </w:rPr>
          <w:t>房屋</w:t>
        </w:r>
      </w:ins>
      <w:r>
        <w:rPr>
          <w:rFonts w:ascii="仿宋_GB2312" w:eastAsia="仿宋_GB2312"/>
          <w:kern w:val="2"/>
          <w:sz w:val="28"/>
          <w:szCs w:val="28"/>
        </w:rPr>
        <w:t>租赁</w:t>
      </w:r>
      <w:del w:id="149" w:author="王 颖" w:date="2021-02-23T16:59:00Z">
        <w:r w:rsidDel="007A35C8">
          <w:rPr>
            <w:rFonts w:ascii="仿宋_GB2312" w:eastAsia="仿宋_GB2312" w:hint="eastAsia"/>
            <w:kern w:val="2"/>
            <w:sz w:val="28"/>
            <w:szCs w:val="28"/>
          </w:rPr>
          <w:delText>协议</w:delText>
        </w:r>
      </w:del>
      <w:ins w:id="150" w:author="王 颖" w:date="2021-02-23T16:59:00Z">
        <w:r w:rsidR="007A35C8">
          <w:rPr>
            <w:rFonts w:ascii="仿宋_GB2312" w:eastAsia="仿宋_GB2312" w:hint="eastAsia"/>
            <w:kern w:val="2"/>
            <w:sz w:val="28"/>
            <w:szCs w:val="28"/>
          </w:rPr>
          <w:t>合同</w:t>
        </w:r>
      </w:ins>
      <w:r>
        <w:rPr>
          <w:rFonts w:ascii="仿宋_GB2312" w:eastAsia="仿宋_GB2312"/>
          <w:kern w:val="2"/>
          <w:sz w:val="28"/>
          <w:szCs w:val="28"/>
        </w:rPr>
        <w:t>相关安全内容的补充，共同构成</w:t>
      </w:r>
      <w:del w:id="151" w:author="王 颖" w:date="2021-02-23T16:59:00Z">
        <w:r w:rsidDel="007A35C8">
          <w:rPr>
            <w:rFonts w:ascii="仿宋_GB2312" w:eastAsia="仿宋_GB2312" w:hint="eastAsia"/>
            <w:kern w:val="2"/>
            <w:sz w:val="28"/>
            <w:szCs w:val="28"/>
          </w:rPr>
          <w:delText>协议</w:delText>
        </w:r>
      </w:del>
      <w:ins w:id="152" w:author="王 颖" w:date="2021-02-23T16:59:00Z">
        <w:r w:rsidR="007A35C8">
          <w:rPr>
            <w:rFonts w:ascii="仿宋_GB2312" w:eastAsia="仿宋_GB2312" w:hint="eastAsia"/>
            <w:kern w:val="2"/>
            <w:sz w:val="28"/>
            <w:szCs w:val="28"/>
          </w:rPr>
          <w:t>合同</w:t>
        </w:r>
      </w:ins>
      <w:r>
        <w:rPr>
          <w:rFonts w:ascii="仿宋_GB2312" w:eastAsia="仿宋_GB2312"/>
          <w:kern w:val="2"/>
          <w:sz w:val="28"/>
          <w:szCs w:val="28"/>
        </w:rPr>
        <w:t>整体，同时生效，同时终止。</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r>
        <w:rPr>
          <w:rFonts w:ascii="仿宋_GB2312" w:eastAsia="仿宋_GB2312"/>
          <w:kern w:val="2"/>
          <w:sz w:val="28"/>
          <w:szCs w:val="28"/>
        </w:rPr>
        <w:t>（三）本协议执行期间，如遇不可抗力，致使双方无法履行时，协议终止，双方均不承担违约责任，并按有关政策规定协商处理。</w:t>
      </w:r>
    </w:p>
    <w:p w:rsidR="002E16CB" w:rsidRDefault="00DE666F">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commentRangeStart w:id="153"/>
      <w:r>
        <w:rPr>
          <w:rFonts w:ascii="仿宋_GB2312" w:eastAsia="仿宋_GB2312"/>
          <w:kern w:val="2"/>
          <w:sz w:val="28"/>
          <w:szCs w:val="28"/>
        </w:rPr>
        <w:t>（四）本协议一式肆份，甲方双方各执贰份，具有同等法律效力。甲乙双方签字盖章后生效。</w:t>
      </w:r>
      <w:commentRangeEnd w:id="153"/>
      <w:r w:rsidR="007A35C8">
        <w:rPr>
          <w:rStyle w:val="aa"/>
          <w:rFonts w:ascii="Times New Roman" w:hAnsi="Times New Roman" w:cs="Times New Roman"/>
          <w:kern w:val="2"/>
        </w:rPr>
        <w:commentReference w:id="153"/>
      </w:r>
    </w:p>
    <w:p w:rsidR="002E16CB" w:rsidRDefault="002E16CB">
      <w:pPr>
        <w:pStyle w:val="reader-word-layerreader-word-s1-10"/>
        <w:shd w:val="clear" w:color="auto" w:fill="FCFCFC"/>
        <w:spacing w:before="0" w:beforeAutospacing="0" w:after="0" w:afterAutospacing="0"/>
        <w:ind w:firstLineChars="200" w:firstLine="560"/>
        <w:rPr>
          <w:rFonts w:ascii="仿宋_GB2312" w:eastAsia="仿宋_GB2312"/>
          <w:kern w:val="2"/>
          <w:sz w:val="28"/>
          <w:szCs w:val="28"/>
        </w:rPr>
      </w:pPr>
    </w:p>
    <w:p w:rsidR="002E16CB" w:rsidRDefault="00DE666F">
      <w:pPr>
        <w:widowControl/>
        <w:shd w:val="clear" w:color="auto" w:fill="FCFCFC"/>
        <w:spacing w:line="480" w:lineRule="auto"/>
        <w:jc w:val="left"/>
        <w:rPr>
          <w:rFonts w:ascii="仿宋_GB2312" w:eastAsia="仿宋_GB2312" w:hAnsi="宋体" w:cs="宋体"/>
          <w:sz w:val="28"/>
          <w:szCs w:val="28"/>
        </w:rPr>
      </w:pPr>
      <w:r>
        <w:rPr>
          <w:rFonts w:ascii="仿宋_GB2312" w:eastAsia="仿宋_GB2312" w:hAnsi="宋体" w:cs="宋体"/>
          <w:sz w:val="28"/>
          <w:szCs w:val="28"/>
        </w:rPr>
        <w:t>甲方：                                 乙方：</w:t>
      </w:r>
      <w:r>
        <w:rPr>
          <w:rFonts w:ascii="仿宋_GB2312" w:eastAsia="仿宋_GB2312" w:hAnsi="宋体" w:cs="宋体" w:hint="eastAsia"/>
          <w:sz w:val="28"/>
          <w:szCs w:val="28"/>
        </w:rPr>
        <w:t xml:space="preserve">　　　　　　　　　　　　　　　　　　　　　</w:t>
      </w:r>
    </w:p>
    <w:p w:rsidR="002E16CB" w:rsidRDefault="00DE666F">
      <w:pPr>
        <w:widowControl/>
        <w:shd w:val="clear" w:color="auto" w:fill="FCFCFC"/>
        <w:spacing w:line="480" w:lineRule="auto"/>
        <w:jc w:val="left"/>
        <w:rPr>
          <w:rFonts w:ascii="仿宋_GB2312" w:eastAsia="仿宋_GB2312" w:hAnsi="宋体" w:cs="宋体"/>
          <w:sz w:val="28"/>
          <w:szCs w:val="28"/>
        </w:rPr>
      </w:pPr>
      <w:r>
        <w:rPr>
          <w:rFonts w:ascii="仿宋_GB2312" w:eastAsia="仿宋_GB2312" w:hAnsi="宋体" w:cs="宋体"/>
          <w:sz w:val="28"/>
          <w:szCs w:val="28"/>
        </w:rPr>
        <w:t>法定代表人：                      法定代表人：</w:t>
      </w:r>
    </w:p>
    <w:p w:rsidR="002E16CB" w:rsidRDefault="00DE666F">
      <w:pPr>
        <w:widowControl/>
        <w:shd w:val="clear" w:color="auto" w:fill="FCFCFC"/>
        <w:spacing w:line="480" w:lineRule="auto"/>
        <w:jc w:val="left"/>
        <w:rPr>
          <w:rFonts w:ascii="仿宋_GB2312" w:eastAsia="仿宋_GB2312" w:hAnsi="宋体" w:cs="宋体"/>
          <w:sz w:val="28"/>
          <w:szCs w:val="28"/>
        </w:rPr>
      </w:pPr>
      <w:r>
        <w:rPr>
          <w:rFonts w:ascii="仿宋_GB2312" w:eastAsia="仿宋_GB2312" w:hAnsi="宋体" w:cs="宋体"/>
          <w:sz w:val="28"/>
          <w:szCs w:val="28"/>
        </w:rPr>
        <w:t>经办人:                           经办人：</w:t>
      </w:r>
    </w:p>
    <w:p w:rsidR="002E16CB" w:rsidRDefault="00DE666F">
      <w:pPr>
        <w:widowControl/>
        <w:shd w:val="clear" w:color="auto" w:fill="FCFCFC"/>
        <w:spacing w:line="480" w:lineRule="auto"/>
        <w:jc w:val="left"/>
        <w:rPr>
          <w:rFonts w:ascii="仿宋_GB2312" w:eastAsia="仿宋_GB2312" w:hAnsi="宋体" w:cs="宋体"/>
          <w:sz w:val="28"/>
          <w:szCs w:val="28"/>
        </w:rPr>
      </w:pPr>
      <w:r>
        <w:rPr>
          <w:rFonts w:ascii="仿宋_GB2312" w:eastAsia="仿宋_GB2312" w:hAnsi="宋体" w:cs="宋体" w:hint="eastAsia"/>
          <w:sz w:val="28"/>
          <w:szCs w:val="28"/>
        </w:rPr>
        <w:t>联系</w:t>
      </w:r>
      <w:r>
        <w:rPr>
          <w:rFonts w:ascii="仿宋_GB2312" w:eastAsia="仿宋_GB2312" w:hAnsi="宋体" w:cs="宋体"/>
          <w:sz w:val="28"/>
          <w:szCs w:val="28"/>
        </w:rPr>
        <w:t xml:space="preserve">电话：                        </w:t>
      </w:r>
      <w:r>
        <w:rPr>
          <w:rFonts w:ascii="仿宋_GB2312" w:eastAsia="仿宋_GB2312" w:hAnsi="宋体" w:cs="宋体" w:hint="eastAsia"/>
          <w:sz w:val="28"/>
          <w:szCs w:val="28"/>
        </w:rPr>
        <w:t>联系</w:t>
      </w:r>
      <w:r>
        <w:rPr>
          <w:rFonts w:ascii="仿宋_GB2312" w:eastAsia="仿宋_GB2312" w:hAnsi="宋体" w:cs="宋体"/>
          <w:sz w:val="28"/>
          <w:szCs w:val="28"/>
        </w:rPr>
        <w:t>电话：</w:t>
      </w:r>
    </w:p>
    <w:p w:rsidR="002E16CB" w:rsidRDefault="00DE666F">
      <w:pPr>
        <w:widowControl/>
        <w:shd w:val="clear" w:color="auto" w:fill="FCFCFC"/>
        <w:spacing w:line="480" w:lineRule="auto"/>
        <w:ind w:firstLineChars="50" w:firstLine="140"/>
        <w:jc w:val="left"/>
        <w:rPr>
          <w:rFonts w:ascii="仿宋_GB2312" w:eastAsia="仿宋_GB2312" w:hAnsi="宋体" w:cs="宋体"/>
          <w:sz w:val="28"/>
          <w:szCs w:val="28"/>
        </w:rPr>
      </w:pPr>
      <w:r>
        <w:rPr>
          <w:rFonts w:ascii="仿宋_GB2312" w:eastAsia="仿宋_GB2312" w:hAnsi="宋体" w:cs="宋体"/>
          <w:sz w:val="28"/>
          <w:szCs w:val="28"/>
        </w:rPr>
        <w:t xml:space="preserve">   年  月  日                        年   月   日</w:t>
      </w:r>
    </w:p>
    <w:p w:rsidR="002E16CB" w:rsidDel="00AF198F" w:rsidRDefault="002E16CB">
      <w:pPr>
        <w:spacing w:line="520" w:lineRule="exact"/>
        <w:rPr>
          <w:del w:id="154" w:author="user" w:date="2021-08-05T10:45:00Z"/>
          <w:rFonts w:ascii="宋体" w:hAnsi="宋体"/>
          <w:bCs/>
          <w:sz w:val="28"/>
        </w:rPr>
      </w:pPr>
    </w:p>
    <w:p w:rsidR="002E16CB" w:rsidDel="00AF198F" w:rsidRDefault="002E16CB">
      <w:pPr>
        <w:adjustRightInd w:val="0"/>
        <w:snapToGrid w:val="0"/>
        <w:spacing w:line="360" w:lineRule="auto"/>
        <w:ind w:right="640"/>
        <w:rPr>
          <w:del w:id="155" w:author="user" w:date="2021-08-05T10:45:00Z"/>
          <w:rFonts w:ascii="仿宋_GB2312" w:eastAsia="仿宋_GB2312"/>
          <w:sz w:val="32"/>
          <w:szCs w:val="32"/>
        </w:rPr>
      </w:pPr>
    </w:p>
    <w:p w:rsidR="002E16CB" w:rsidDel="00AF198F" w:rsidRDefault="002E16CB">
      <w:pPr>
        <w:adjustRightInd w:val="0"/>
        <w:snapToGrid w:val="0"/>
        <w:spacing w:line="360" w:lineRule="auto"/>
        <w:ind w:right="640"/>
        <w:rPr>
          <w:del w:id="156" w:author="user" w:date="2021-08-05T10:45:00Z"/>
          <w:rFonts w:ascii="仿宋_GB2312" w:eastAsia="仿宋_GB2312"/>
          <w:sz w:val="32"/>
          <w:szCs w:val="32"/>
        </w:rPr>
      </w:pPr>
    </w:p>
    <w:p w:rsidR="002E16CB" w:rsidDel="00AF198F" w:rsidRDefault="002E16CB">
      <w:pPr>
        <w:adjustRightInd w:val="0"/>
        <w:snapToGrid w:val="0"/>
        <w:spacing w:line="360" w:lineRule="auto"/>
        <w:ind w:right="640"/>
        <w:rPr>
          <w:del w:id="157" w:author="user" w:date="2021-08-05T10:45:00Z"/>
          <w:rFonts w:ascii="仿宋_GB2312" w:eastAsia="仿宋_GB2312"/>
          <w:sz w:val="32"/>
          <w:szCs w:val="32"/>
        </w:rPr>
      </w:pPr>
    </w:p>
    <w:p w:rsidR="002E16CB" w:rsidDel="00AF198F" w:rsidRDefault="002E16CB">
      <w:pPr>
        <w:adjustRightInd w:val="0"/>
        <w:snapToGrid w:val="0"/>
        <w:spacing w:line="360" w:lineRule="auto"/>
        <w:ind w:right="640"/>
        <w:rPr>
          <w:del w:id="158" w:author="user" w:date="2021-08-05T10:45:00Z"/>
          <w:rFonts w:ascii="仿宋_GB2312" w:eastAsia="仿宋_GB2312"/>
          <w:sz w:val="32"/>
          <w:szCs w:val="32"/>
        </w:rPr>
      </w:pPr>
    </w:p>
    <w:p w:rsidR="002E16CB" w:rsidDel="00AF198F" w:rsidRDefault="002E16CB">
      <w:pPr>
        <w:adjustRightInd w:val="0"/>
        <w:snapToGrid w:val="0"/>
        <w:spacing w:line="360" w:lineRule="auto"/>
        <w:ind w:right="640"/>
        <w:rPr>
          <w:del w:id="159" w:author="user" w:date="2021-08-05T10:45:00Z"/>
          <w:rFonts w:ascii="仿宋_GB2312" w:eastAsia="仿宋_GB2312"/>
          <w:sz w:val="32"/>
          <w:szCs w:val="32"/>
        </w:rPr>
      </w:pPr>
    </w:p>
    <w:p w:rsidR="00AF198F" w:rsidRPr="00AF198F" w:rsidDel="00AF198F" w:rsidRDefault="00AF198F">
      <w:pPr>
        <w:adjustRightInd w:val="0"/>
        <w:snapToGrid w:val="0"/>
        <w:spacing w:line="360" w:lineRule="auto"/>
        <w:ind w:right="640"/>
        <w:rPr>
          <w:del w:id="160" w:author="user" w:date="2021-08-05T10:45:00Z"/>
          <w:rFonts w:ascii="仿宋_GB2312" w:eastAsia="仿宋_GB2312"/>
          <w:sz w:val="32"/>
          <w:szCs w:val="32"/>
        </w:rPr>
      </w:pPr>
    </w:p>
    <w:p w:rsidR="002E16CB" w:rsidRDefault="002E16CB">
      <w:pPr>
        <w:adjustRightInd w:val="0"/>
        <w:snapToGrid w:val="0"/>
        <w:spacing w:line="360" w:lineRule="auto"/>
        <w:ind w:right="640"/>
        <w:rPr>
          <w:rFonts w:ascii="仿宋_GB2312" w:eastAsia="仿宋_GB2312"/>
          <w:sz w:val="32"/>
          <w:szCs w:val="32"/>
        </w:rPr>
      </w:pPr>
    </w:p>
    <w:p w:rsidR="002E16CB" w:rsidRDefault="00DE666F">
      <w:pPr>
        <w:rPr>
          <w:rFonts w:ascii="仿宋_GB2312" w:eastAsia="仿宋_GB2312"/>
          <w:sz w:val="28"/>
          <w:szCs w:val="28"/>
        </w:rPr>
      </w:pPr>
      <w:r>
        <w:rPr>
          <w:rFonts w:ascii="仿宋_GB2312" w:eastAsia="仿宋_GB2312" w:hint="eastAsia"/>
          <w:sz w:val="28"/>
          <w:szCs w:val="28"/>
        </w:rPr>
        <w:t>附件3</w:t>
      </w:r>
    </w:p>
    <w:p w:rsidR="002E16CB" w:rsidRDefault="00DE666F">
      <w:pPr>
        <w:spacing w:line="520" w:lineRule="exact"/>
        <w:jc w:val="center"/>
        <w:rPr>
          <w:rFonts w:eastAsia="黑体"/>
          <w:bCs/>
          <w:sz w:val="28"/>
          <w:szCs w:val="28"/>
        </w:rPr>
      </w:pPr>
      <w:r>
        <w:rPr>
          <w:rFonts w:eastAsia="黑体" w:hint="eastAsia"/>
          <w:bCs/>
          <w:sz w:val="28"/>
          <w:szCs w:val="28"/>
        </w:rPr>
        <w:t>物业管理合同</w:t>
      </w:r>
    </w:p>
    <w:p w:rsidR="002E16CB" w:rsidRDefault="002E16CB">
      <w:pPr>
        <w:jc w:val="center"/>
        <w:rPr>
          <w:rFonts w:ascii="方正小标宋简体" w:eastAsia="方正小标宋简体"/>
          <w:sz w:val="28"/>
          <w:szCs w:val="28"/>
        </w:rPr>
      </w:pPr>
    </w:p>
    <w:p w:rsidR="002E16CB" w:rsidRDefault="00DE666F">
      <w:pPr>
        <w:rPr>
          <w:rFonts w:ascii="Calibri" w:eastAsia="仿宋_GB2312"/>
          <w:sz w:val="28"/>
          <w:szCs w:val="28"/>
        </w:rPr>
      </w:pPr>
      <w:r>
        <w:rPr>
          <w:rFonts w:ascii="仿宋_GB2312" w:eastAsia="仿宋_GB2312" w:hint="eastAsia"/>
          <w:sz w:val="28"/>
          <w:szCs w:val="28"/>
        </w:rPr>
        <w:t>甲方：（物业管理企业）</w:t>
      </w:r>
      <w:r>
        <w:rPr>
          <w:rFonts w:ascii="仿宋_GB2312" w:eastAsia="仿宋_GB2312"/>
          <w:sz w:val="28"/>
          <w:szCs w:val="28"/>
        </w:rPr>
        <w:br/>
      </w:r>
      <w:r>
        <w:rPr>
          <w:rFonts w:ascii="仿宋_GB2312" w:eastAsia="仿宋_GB2312" w:hint="eastAsia"/>
          <w:sz w:val="28"/>
          <w:szCs w:val="28"/>
        </w:rPr>
        <w:t>企业名称：重庆通</w:t>
      </w:r>
      <w:proofErr w:type="gramStart"/>
      <w:r>
        <w:rPr>
          <w:rFonts w:ascii="仿宋_GB2312" w:eastAsia="仿宋_GB2312" w:hint="eastAsia"/>
          <w:sz w:val="28"/>
          <w:szCs w:val="28"/>
        </w:rPr>
        <w:t>邑</w:t>
      </w:r>
      <w:proofErr w:type="gramEnd"/>
      <w:r>
        <w:rPr>
          <w:rFonts w:ascii="仿宋_GB2312" w:eastAsia="仿宋_GB2312" w:hint="eastAsia"/>
          <w:sz w:val="28"/>
          <w:szCs w:val="28"/>
        </w:rPr>
        <w:t>物业管理有限公司</w:t>
      </w:r>
    </w:p>
    <w:p w:rsidR="002E16CB" w:rsidRDefault="00DE666F">
      <w:pPr>
        <w:rPr>
          <w:rFonts w:ascii="仿宋_GB2312" w:eastAsia="仿宋_GB2312"/>
          <w:sz w:val="28"/>
          <w:szCs w:val="28"/>
        </w:rPr>
      </w:pPr>
      <w:r>
        <w:rPr>
          <w:rFonts w:ascii="仿宋_GB2312" w:eastAsia="仿宋_GB2312" w:hint="eastAsia"/>
          <w:sz w:val="28"/>
          <w:szCs w:val="28"/>
        </w:rPr>
        <w:t>法定代表人：肖长江</w:t>
      </w:r>
    </w:p>
    <w:p w:rsidR="002E16CB" w:rsidRDefault="00DE666F">
      <w:pPr>
        <w:rPr>
          <w:rFonts w:ascii="仿宋_GB2312" w:eastAsia="仿宋_GB2312"/>
          <w:sz w:val="28"/>
          <w:szCs w:val="28"/>
        </w:rPr>
      </w:pPr>
      <w:r>
        <w:rPr>
          <w:rFonts w:ascii="仿宋_GB2312" w:eastAsia="仿宋_GB2312" w:hint="eastAsia"/>
          <w:sz w:val="28"/>
          <w:szCs w:val="28"/>
        </w:rPr>
        <w:t>地址：重庆市北部新区梧桐路6号</w:t>
      </w:r>
      <w:r>
        <w:rPr>
          <w:rFonts w:ascii="仿宋_GB2312" w:eastAsia="仿宋_GB2312"/>
          <w:sz w:val="28"/>
          <w:szCs w:val="28"/>
        </w:rPr>
        <w:br/>
      </w:r>
      <w:r>
        <w:rPr>
          <w:rFonts w:ascii="仿宋_GB2312" w:eastAsia="仿宋_GB2312" w:hint="eastAsia"/>
          <w:sz w:val="28"/>
          <w:szCs w:val="28"/>
        </w:rPr>
        <w:t>联系电话：</w:t>
      </w:r>
      <w:r>
        <w:rPr>
          <w:rFonts w:ascii="仿宋_GB2312" w:eastAsia="仿宋_GB2312"/>
          <w:sz w:val="28"/>
          <w:szCs w:val="28"/>
        </w:rPr>
        <w:t xml:space="preserve"> 61751776</w:t>
      </w:r>
    </w:p>
    <w:p w:rsidR="002E16CB" w:rsidRDefault="002E16CB">
      <w:pPr>
        <w:rPr>
          <w:rFonts w:ascii="仿宋_GB2312" w:eastAsia="仿宋_GB2312"/>
          <w:sz w:val="28"/>
          <w:szCs w:val="28"/>
        </w:rPr>
      </w:pPr>
    </w:p>
    <w:p w:rsidR="002E16CB" w:rsidRDefault="00DE666F">
      <w:pPr>
        <w:rPr>
          <w:rFonts w:ascii="仿宋_GB2312" w:eastAsia="仿宋_GB2312"/>
          <w:sz w:val="28"/>
          <w:szCs w:val="28"/>
        </w:rPr>
      </w:pPr>
      <w:r>
        <w:rPr>
          <w:rFonts w:ascii="仿宋_GB2312" w:eastAsia="仿宋_GB2312" w:hint="eastAsia"/>
          <w:sz w:val="28"/>
          <w:szCs w:val="28"/>
        </w:rPr>
        <w:t>乙方：（物业承租人）</w:t>
      </w:r>
      <w:r>
        <w:rPr>
          <w:rFonts w:ascii="仿宋_GB2312" w:eastAsia="仿宋_GB2312"/>
          <w:sz w:val="28"/>
          <w:szCs w:val="28"/>
        </w:rPr>
        <w:br/>
      </w:r>
      <w:r>
        <w:rPr>
          <w:rFonts w:ascii="仿宋_GB2312" w:eastAsia="仿宋_GB2312" w:hint="eastAsia"/>
          <w:sz w:val="28"/>
          <w:szCs w:val="28"/>
        </w:rPr>
        <w:t>企业名称：</w:t>
      </w:r>
      <w:r>
        <w:rPr>
          <w:rFonts w:ascii="仿宋_GB2312" w:eastAsia="仿宋_GB2312"/>
          <w:sz w:val="28"/>
          <w:szCs w:val="28"/>
        </w:rPr>
        <w:br/>
      </w:r>
      <w:r>
        <w:rPr>
          <w:rFonts w:ascii="仿宋_GB2312" w:eastAsia="仿宋_GB2312" w:hint="eastAsia"/>
          <w:sz w:val="28"/>
          <w:szCs w:val="28"/>
        </w:rPr>
        <w:t>法定代表人：</w:t>
      </w:r>
    </w:p>
    <w:p w:rsidR="002E16CB" w:rsidRDefault="00DE666F">
      <w:pPr>
        <w:spacing w:line="360" w:lineRule="auto"/>
        <w:rPr>
          <w:rFonts w:ascii="仿宋" w:eastAsia="仿宋" w:hAnsi="仿宋"/>
          <w:bCs/>
          <w:sz w:val="28"/>
          <w:szCs w:val="28"/>
        </w:rPr>
      </w:pPr>
      <w:r>
        <w:rPr>
          <w:rFonts w:ascii="仿宋_GB2312" w:eastAsia="仿宋_GB2312" w:hint="eastAsia"/>
          <w:sz w:val="28"/>
          <w:szCs w:val="28"/>
        </w:rPr>
        <w:t>地址：</w:t>
      </w:r>
    </w:p>
    <w:p w:rsidR="002E16CB" w:rsidRDefault="00DE666F">
      <w:pPr>
        <w:rPr>
          <w:rFonts w:ascii="仿宋_GB2312" w:eastAsia="仿宋_GB2312"/>
          <w:sz w:val="28"/>
          <w:szCs w:val="28"/>
        </w:rPr>
      </w:pPr>
      <w:r>
        <w:rPr>
          <w:rFonts w:ascii="仿宋_GB2312" w:eastAsia="仿宋_GB2312" w:hint="eastAsia"/>
          <w:sz w:val="28"/>
          <w:szCs w:val="28"/>
        </w:rPr>
        <w:t>联系电话：</w:t>
      </w:r>
    </w:p>
    <w:p w:rsidR="002E16CB" w:rsidRDefault="002E16CB">
      <w:pPr>
        <w:adjustRightInd w:val="0"/>
        <w:snapToGrid w:val="0"/>
        <w:spacing w:line="360" w:lineRule="auto"/>
        <w:rPr>
          <w:rFonts w:ascii="仿宋_GB2312" w:eastAsia="仿宋_GB2312"/>
          <w:sz w:val="28"/>
          <w:szCs w:val="28"/>
          <w:u w:val="single"/>
        </w:rPr>
      </w:pPr>
    </w:p>
    <w:p w:rsidR="002E16CB" w:rsidRDefault="00DE666F">
      <w:pPr>
        <w:adjustRightInd w:val="0"/>
        <w:snapToGrid w:val="0"/>
        <w:spacing w:line="360" w:lineRule="auto"/>
        <w:ind w:firstLineChars="200" w:firstLine="560"/>
        <w:rPr>
          <w:rFonts w:ascii="仿宋_GB2312" w:eastAsia="仿宋_GB2312" w:hAnsi="Calibri"/>
          <w:sz w:val="28"/>
          <w:szCs w:val="28"/>
        </w:rPr>
      </w:pPr>
      <w:r>
        <w:rPr>
          <w:rFonts w:ascii="仿宋_GB2312" w:eastAsia="仿宋_GB2312" w:hint="eastAsia"/>
          <w:sz w:val="28"/>
          <w:szCs w:val="28"/>
        </w:rPr>
        <w:t>根据甲乙双方租赁</w:t>
      </w:r>
      <w:del w:id="161" w:author="王 颖" w:date="2021-02-23T17:00:00Z">
        <w:r w:rsidDel="00CE70CC">
          <w:rPr>
            <w:rFonts w:ascii="仿宋_GB2312" w:eastAsia="仿宋_GB2312" w:hint="eastAsia"/>
            <w:sz w:val="28"/>
            <w:szCs w:val="28"/>
          </w:rPr>
          <w:delText>协议</w:delText>
        </w:r>
      </w:del>
      <w:ins w:id="162" w:author="王 颖" w:date="2021-02-23T17:00:00Z">
        <w:r w:rsidR="00CE70CC">
          <w:rPr>
            <w:rFonts w:ascii="仿宋_GB2312" w:eastAsia="仿宋_GB2312" w:hint="eastAsia"/>
            <w:sz w:val="28"/>
            <w:szCs w:val="28"/>
          </w:rPr>
          <w:t>合同</w:t>
        </w:r>
      </w:ins>
      <w:r>
        <w:rPr>
          <w:rFonts w:ascii="仿宋_GB2312" w:eastAsia="仿宋_GB2312" w:hint="eastAsia"/>
          <w:sz w:val="28"/>
          <w:szCs w:val="28"/>
        </w:rPr>
        <w:t>中关于物业服务及收费方面的约定以及枢纽集团给予甲方的《物业经营管理授权委托书》中物业授权，甲、乙双方在自愿、平等、</w:t>
      </w:r>
      <w:r>
        <w:rPr>
          <w:rFonts w:ascii="仿宋_GB2312" w:eastAsia="仿宋_GB2312" w:hint="eastAsia"/>
          <w:sz w:val="28"/>
          <w:szCs w:val="28"/>
        </w:rPr>
        <w:lastRenderedPageBreak/>
        <w:t>协商一致的基础上，就乙方租赁区域房屋的水电费、物管费、公摊费等费用的缴纳以及公共设施设备、公共区域清洁卫生等物业管理服务事宜订立本</w:t>
      </w:r>
      <w:del w:id="163" w:author="王 颖" w:date="2021-02-23T17:00:00Z">
        <w:r w:rsidDel="00CE70CC">
          <w:rPr>
            <w:rFonts w:ascii="仿宋_GB2312" w:eastAsia="仿宋_GB2312" w:hint="eastAsia"/>
            <w:sz w:val="28"/>
            <w:szCs w:val="28"/>
          </w:rPr>
          <w:delText>协议</w:delText>
        </w:r>
      </w:del>
      <w:ins w:id="164" w:author="王 颖" w:date="2021-02-23T17:00:00Z">
        <w:r w:rsidR="00CE70CC">
          <w:rPr>
            <w:rFonts w:ascii="仿宋_GB2312" w:eastAsia="仿宋_GB2312" w:hint="eastAsia"/>
            <w:sz w:val="28"/>
            <w:szCs w:val="28"/>
          </w:rPr>
          <w:t>合同</w:t>
        </w:r>
      </w:ins>
      <w:r>
        <w:rPr>
          <w:rFonts w:ascii="仿宋_GB2312" w:eastAsia="仿宋_GB2312" w:hint="eastAsia"/>
          <w:sz w:val="28"/>
          <w:szCs w:val="28"/>
        </w:rPr>
        <w:t>。</w:t>
      </w:r>
    </w:p>
    <w:p w:rsidR="002E16CB" w:rsidRDefault="002E16CB">
      <w:pPr>
        <w:adjustRightInd w:val="0"/>
        <w:snapToGrid w:val="0"/>
        <w:spacing w:line="360" w:lineRule="auto"/>
        <w:rPr>
          <w:rFonts w:ascii="仿宋_GB2312" w:eastAsia="仿宋_GB2312"/>
          <w:sz w:val="28"/>
          <w:szCs w:val="28"/>
        </w:rPr>
      </w:pP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第一条</w:t>
      </w:r>
      <w:r>
        <w:rPr>
          <w:rFonts w:ascii="仿宋_GB2312" w:eastAsia="仿宋_GB2312"/>
          <w:sz w:val="28"/>
          <w:szCs w:val="28"/>
        </w:rPr>
        <w:t xml:space="preserve">  </w:t>
      </w:r>
      <w:r>
        <w:rPr>
          <w:rFonts w:ascii="仿宋_GB2312" w:eastAsia="仿宋_GB2312" w:hint="eastAsia"/>
          <w:sz w:val="28"/>
          <w:szCs w:val="28"/>
        </w:rPr>
        <w:t>物业基本情况：</w:t>
      </w:r>
    </w:p>
    <w:p w:rsidR="002E16CB" w:rsidRDefault="00DE666F">
      <w:pPr>
        <w:adjustRightInd w:val="0"/>
        <w:snapToGrid w:val="0"/>
        <w:spacing w:line="360" w:lineRule="auto"/>
        <w:rPr>
          <w:rFonts w:ascii="仿宋_GB2312" w:eastAsia="仿宋_GB2312"/>
          <w:sz w:val="28"/>
          <w:szCs w:val="28"/>
        </w:rPr>
      </w:pPr>
      <w:r>
        <w:rPr>
          <w:rFonts w:ascii="仿宋_GB2312" w:eastAsia="仿宋_GB2312" w:hint="eastAsia"/>
          <w:sz w:val="28"/>
          <w:szCs w:val="28"/>
        </w:rPr>
        <w:t>物业类型：办公</w:t>
      </w:r>
    </w:p>
    <w:p w:rsidR="002E16CB" w:rsidRDefault="00DE666F">
      <w:pPr>
        <w:adjustRightInd w:val="0"/>
        <w:snapToGrid w:val="0"/>
        <w:spacing w:line="360" w:lineRule="auto"/>
        <w:rPr>
          <w:rFonts w:ascii="仿宋_GB2312" w:eastAsia="仿宋_GB2312"/>
          <w:sz w:val="28"/>
          <w:szCs w:val="28"/>
        </w:rPr>
      </w:pPr>
      <w:proofErr w:type="gramStart"/>
      <w:r>
        <w:rPr>
          <w:rFonts w:ascii="仿宋_GB2312" w:eastAsia="仿宋_GB2312" w:hint="eastAsia"/>
          <w:sz w:val="28"/>
          <w:szCs w:val="28"/>
        </w:rPr>
        <w:t>座落</w:t>
      </w:r>
      <w:proofErr w:type="gramEnd"/>
      <w:r>
        <w:rPr>
          <w:rFonts w:ascii="仿宋_GB2312" w:eastAsia="仿宋_GB2312" w:hint="eastAsia"/>
          <w:sz w:val="28"/>
          <w:szCs w:val="28"/>
        </w:rPr>
        <w:t>位置：</w:t>
      </w:r>
      <w:r>
        <w:rPr>
          <w:rFonts w:ascii="仿宋_GB2312" w:eastAsia="仿宋_GB2312" w:hAnsi="宋体" w:hint="eastAsia"/>
          <w:sz w:val="28"/>
          <w:szCs w:val="28"/>
        </w:rPr>
        <w:t>重庆市</w:t>
      </w:r>
      <w:r w:rsidR="00647827">
        <w:rPr>
          <w:rFonts w:ascii="仿宋_GB2312" w:eastAsia="仿宋_GB2312" w:hAnsi="宋体" w:hint="eastAsia"/>
          <w:sz w:val="28"/>
          <w:szCs w:val="28"/>
        </w:rPr>
        <w:t>陈家</w:t>
      </w:r>
      <w:proofErr w:type="gramStart"/>
      <w:r w:rsidR="00647827">
        <w:rPr>
          <w:rFonts w:ascii="仿宋_GB2312" w:eastAsia="仿宋_GB2312" w:hAnsi="宋体" w:hint="eastAsia"/>
          <w:sz w:val="28"/>
          <w:szCs w:val="28"/>
        </w:rPr>
        <w:t>坪</w:t>
      </w:r>
      <w:r w:rsidR="00615411" w:rsidRPr="00615411">
        <w:rPr>
          <w:rFonts w:ascii="仿宋_GB2312" w:eastAsia="仿宋_GB2312" w:hint="eastAsia"/>
          <w:sz w:val="28"/>
          <w:szCs w:val="28"/>
        </w:rPr>
        <w:t>配套</w:t>
      </w:r>
      <w:proofErr w:type="gramEnd"/>
      <w:r w:rsidR="00615411" w:rsidRPr="00615411">
        <w:rPr>
          <w:rFonts w:ascii="仿宋_GB2312" w:eastAsia="仿宋_GB2312" w:hint="eastAsia"/>
          <w:sz w:val="28"/>
          <w:szCs w:val="28"/>
        </w:rPr>
        <w:t>用房</w:t>
      </w:r>
      <w:r w:rsidR="00615411" w:rsidRPr="00615411">
        <w:rPr>
          <w:rFonts w:ascii="仿宋_GB2312" w:eastAsia="仿宋_GB2312"/>
          <w:sz w:val="28"/>
          <w:szCs w:val="28"/>
          <w:u w:val="single"/>
        </w:rPr>
        <w:t xml:space="preserve">    </w:t>
      </w:r>
      <w:r w:rsidR="00615411" w:rsidRPr="00615411">
        <w:rPr>
          <w:rFonts w:ascii="仿宋_GB2312" w:eastAsia="仿宋_GB2312" w:hint="eastAsia"/>
          <w:sz w:val="28"/>
          <w:szCs w:val="28"/>
        </w:rPr>
        <w:t>号房</w:t>
      </w:r>
      <w:r>
        <w:rPr>
          <w:rFonts w:ascii="仿宋_GB2312" w:eastAsia="仿宋_GB2312" w:hAnsi="宋体" w:hint="eastAsia"/>
          <w:sz w:val="28"/>
          <w:szCs w:val="28"/>
        </w:rPr>
        <w:t>屋，</w:t>
      </w:r>
      <w:r>
        <w:rPr>
          <w:rFonts w:ascii="仿宋_GB2312" w:eastAsia="仿宋_GB2312" w:hAnsi="宋体"/>
          <w:sz w:val="28"/>
          <w:szCs w:val="28"/>
        </w:rPr>
        <w:t xml:space="preserve"> </w:t>
      </w:r>
      <w:r>
        <w:rPr>
          <w:rFonts w:ascii="仿宋_GB2312" w:eastAsia="仿宋_GB2312" w:hint="eastAsia"/>
          <w:sz w:val="28"/>
          <w:szCs w:val="28"/>
        </w:rPr>
        <w:t>建筑面积：</w:t>
      </w:r>
      <w:r>
        <w:rPr>
          <w:rFonts w:ascii="仿宋_GB2312" w:eastAsia="仿宋_GB2312"/>
          <w:sz w:val="28"/>
          <w:szCs w:val="28"/>
          <w:u w:val="single"/>
        </w:rPr>
        <w:t xml:space="preserve">     </w:t>
      </w:r>
      <w:r>
        <w:rPr>
          <w:rFonts w:ascii="仿宋_GB2312" w:eastAsia="仿宋_GB2312" w:hint="eastAsia"/>
          <w:sz w:val="28"/>
          <w:szCs w:val="28"/>
        </w:rPr>
        <w:t>㎡</w:t>
      </w:r>
      <w:r>
        <w:rPr>
          <w:rFonts w:ascii="仿宋" w:eastAsia="仿宋" w:hAnsi="仿宋" w:hint="eastAsia"/>
          <w:sz w:val="28"/>
          <w:szCs w:val="28"/>
        </w:rPr>
        <w:t>（</w:t>
      </w:r>
      <w:r>
        <w:rPr>
          <w:rFonts w:ascii="仿宋_GB2312" w:eastAsia="仿宋_GB2312" w:hAnsi="宋体" w:hint="eastAsia"/>
          <w:sz w:val="28"/>
          <w:szCs w:val="28"/>
        </w:rPr>
        <w:t>该房屋面积及结构以权属证书确定为准</w:t>
      </w:r>
      <w:r>
        <w:rPr>
          <w:rFonts w:ascii="仿宋" w:eastAsia="仿宋" w:hAnsi="仿宋" w:hint="eastAsia"/>
          <w:sz w:val="28"/>
          <w:szCs w:val="28"/>
        </w:rPr>
        <w:t>）。</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第二条</w:t>
      </w:r>
      <w:r>
        <w:rPr>
          <w:rFonts w:ascii="仿宋_GB2312" w:eastAsia="仿宋_GB2312"/>
          <w:sz w:val="28"/>
          <w:szCs w:val="28"/>
        </w:rPr>
        <w:t xml:space="preserve">  </w:t>
      </w:r>
      <w:r>
        <w:rPr>
          <w:rFonts w:ascii="仿宋_GB2312" w:eastAsia="仿宋_GB2312" w:hint="eastAsia"/>
          <w:sz w:val="28"/>
          <w:szCs w:val="28"/>
        </w:rPr>
        <w:t>物业服务费用的收费标准及收费时间</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1、物业服务费用的收费标准及支付方式</w:t>
      </w:r>
    </w:p>
    <w:p w:rsidR="002E16CB" w:rsidRDefault="00DE666F">
      <w:pPr>
        <w:adjustRightInd w:val="0"/>
        <w:snapToGrid w:val="0"/>
        <w:spacing w:line="360" w:lineRule="auto"/>
        <w:rPr>
          <w:rFonts w:ascii="仿宋_GB2312" w:eastAsia="仿宋_GB2312"/>
          <w:sz w:val="28"/>
          <w:szCs w:val="28"/>
        </w:rPr>
      </w:pPr>
      <w:r>
        <w:rPr>
          <w:rFonts w:ascii="仿宋_GB2312" w:eastAsia="仿宋_GB2312" w:hint="eastAsia"/>
          <w:sz w:val="28"/>
          <w:szCs w:val="28"/>
        </w:rPr>
        <w:t>1.1物业服务费标准：装修免租期从</w:t>
      </w:r>
      <w:r>
        <w:rPr>
          <w:rFonts w:ascii="仿宋_GB2312" w:eastAsia="仿宋_GB2312" w:hAnsi="宋体" w:hint="eastAsia"/>
          <w:sz w:val="28"/>
          <w:szCs w:val="28"/>
        </w:rPr>
        <w:t>双方签订合同开始计算</w:t>
      </w:r>
      <w:r>
        <w:rPr>
          <w:rFonts w:ascii="仿宋_GB2312" w:eastAsia="仿宋_GB2312" w:hint="eastAsia"/>
          <w:sz w:val="28"/>
          <w:szCs w:val="28"/>
        </w:rPr>
        <w:t>，</w:t>
      </w:r>
      <w:commentRangeStart w:id="165"/>
      <w:r>
        <w:rPr>
          <w:rFonts w:ascii="仿宋_GB2312" w:eastAsia="仿宋_GB2312" w:hint="eastAsia"/>
          <w:sz w:val="28"/>
          <w:szCs w:val="28"/>
        </w:rPr>
        <w:t>装修免租期</w:t>
      </w:r>
      <w:commentRangeEnd w:id="165"/>
      <w:r w:rsidR="00E6499A">
        <w:rPr>
          <w:rStyle w:val="aa"/>
        </w:rPr>
        <w:commentReference w:id="165"/>
      </w:r>
      <w:r>
        <w:rPr>
          <w:rFonts w:ascii="仿宋_GB2312" w:eastAsia="仿宋_GB2312" w:hint="eastAsia"/>
          <w:sz w:val="28"/>
          <w:szCs w:val="28"/>
        </w:rPr>
        <w:t>期间物业服务费按（人民币）</w:t>
      </w:r>
      <w:r w:rsidR="003667B3">
        <w:rPr>
          <w:rFonts w:ascii="仿宋_GB2312" w:eastAsia="仿宋_GB2312" w:hint="eastAsia"/>
          <w:sz w:val="28"/>
          <w:szCs w:val="28"/>
          <w:u w:val="single"/>
        </w:rPr>
        <w:t>7</w:t>
      </w:r>
      <w:r>
        <w:rPr>
          <w:rFonts w:ascii="仿宋_GB2312" w:eastAsia="仿宋_GB2312" w:hint="eastAsia"/>
          <w:sz w:val="28"/>
          <w:szCs w:val="28"/>
        </w:rPr>
        <w:t>元/平方米/月收取,装修免租期结束后物业服务费按照（人民币）</w:t>
      </w:r>
      <w:r w:rsidR="003667B3">
        <w:rPr>
          <w:rFonts w:ascii="仿宋_GB2312" w:eastAsia="仿宋_GB2312" w:hint="eastAsia"/>
          <w:sz w:val="28"/>
          <w:szCs w:val="28"/>
        </w:rPr>
        <w:t>7</w:t>
      </w:r>
      <w:r>
        <w:rPr>
          <w:rFonts w:ascii="仿宋_GB2312" w:eastAsia="仿宋_GB2312" w:hint="eastAsia"/>
          <w:sz w:val="28"/>
          <w:szCs w:val="28"/>
        </w:rPr>
        <w:t>元/平方米/月收取。（物管费收取详细标准见附件1）</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1.2物业服务费支付方式：物业服务费采取预付方式，每</w:t>
      </w:r>
      <w:r>
        <w:rPr>
          <w:rFonts w:ascii="仿宋_GB2312" w:eastAsia="仿宋_GB2312"/>
          <w:sz w:val="28"/>
          <w:szCs w:val="28"/>
        </w:rPr>
        <w:t>3</w:t>
      </w:r>
      <w:r>
        <w:rPr>
          <w:rFonts w:ascii="仿宋_GB2312" w:eastAsia="仿宋_GB2312" w:hint="eastAsia"/>
          <w:sz w:val="28"/>
          <w:szCs w:val="28"/>
        </w:rPr>
        <w:t>个月为一次支付期。双方合同签订后5日内乙方向甲方支付第一期物业服务费（人民币</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u w:val="single"/>
        </w:rPr>
        <w:t>元（大写：         ）</w:t>
      </w:r>
      <w:r>
        <w:rPr>
          <w:rFonts w:ascii="仿宋_GB2312" w:eastAsia="仿宋_GB2312" w:hint="eastAsia"/>
          <w:sz w:val="28"/>
          <w:szCs w:val="28"/>
        </w:rPr>
        <w:t xml:space="preserve">。第一期租期结束前10日预付第二期物业服务费，以后每期物业服务费的支付时间及方式以此类推。     </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2、水电费用由甲方统一缴纳，乙方自行安装水电分表，水电费收费标准按甲方实际缴纳单价加上实际损耗向乙方收取；</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3、水电费收费标准为：</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3.1代</w:t>
      </w:r>
      <w:proofErr w:type="gramStart"/>
      <w:r>
        <w:rPr>
          <w:rFonts w:ascii="仿宋_GB2312" w:eastAsia="仿宋_GB2312" w:hint="eastAsia"/>
          <w:sz w:val="28"/>
          <w:szCs w:val="28"/>
        </w:rPr>
        <w:t>缴</w:t>
      </w:r>
      <w:proofErr w:type="gramEnd"/>
      <w:r>
        <w:rPr>
          <w:rFonts w:ascii="仿宋_GB2312" w:eastAsia="仿宋_GB2312" w:hint="eastAsia"/>
          <w:sz w:val="28"/>
          <w:szCs w:val="28"/>
        </w:rPr>
        <w:t>电费：按</w:t>
      </w:r>
      <w:r>
        <w:rPr>
          <w:rFonts w:ascii="仿宋_GB2312" w:eastAsia="仿宋_GB2312"/>
          <w:sz w:val="28"/>
          <w:szCs w:val="28"/>
          <w:u w:val="single"/>
        </w:rPr>
        <w:t xml:space="preserve"> 1.20 </w:t>
      </w:r>
      <w:r>
        <w:rPr>
          <w:rFonts w:ascii="仿宋_GB2312" w:eastAsia="仿宋_GB2312" w:hint="eastAsia"/>
          <w:sz w:val="28"/>
          <w:szCs w:val="28"/>
        </w:rPr>
        <w:t xml:space="preserve">元/度计收（含税和损耗）             </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3.2代</w:t>
      </w:r>
      <w:proofErr w:type="gramStart"/>
      <w:r>
        <w:rPr>
          <w:rFonts w:ascii="仿宋_GB2312" w:eastAsia="仿宋_GB2312" w:hint="eastAsia"/>
          <w:sz w:val="28"/>
          <w:szCs w:val="28"/>
        </w:rPr>
        <w:t>缴</w:t>
      </w:r>
      <w:proofErr w:type="gramEnd"/>
      <w:r>
        <w:rPr>
          <w:rFonts w:ascii="仿宋_GB2312" w:eastAsia="仿宋_GB2312" w:hint="eastAsia"/>
          <w:sz w:val="28"/>
          <w:szCs w:val="28"/>
        </w:rPr>
        <w:t>水费：按</w:t>
      </w:r>
      <w:r>
        <w:rPr>
          <w:rFonts w:ascii="仿宋_GB2312" w:eastAsia="仿宋_GB2312"/>
          <w:sz w:val="28"/>
          <w:szCs w:val="28"/>
          <w:u w:val="single"/>
        </w:rPr>
        <w:t xml:space="preserve"> 5.50 </w:t>
      </w:r>
      <w:r>
        <w:rPr>
          <w:rFonts w:ascii="仿宋_GB2312" w:eastAsia="仿宋_GB2312" w:hint="eastAsia"/>
          <w:sz w:val="28"/>
          <w:szCs w:val="28"/>
        </w:rPr>
        <w:t>元/</w:t>
      </w:r>
      <w:r>
        <w:rPr>
          <w:rFonts w:ascii="仿宋_GB2312" w:eastAsia="仿宋_GB2312"/>
          <w:sz w:val="28"/>
          <w:szCs w:val="28"/>
        </w:rPr>
        <w:tab/>
      </w:r>
      <w:r>
        <w:rPr>
          <w:rFonts w:ascii="仿宋_GB2312" w:eastAsia="仿宋_GB2312" w:hint="eastAsia"/>
          <w:sz w:val="28"/>
          <w:szCs w:val="28"/>
        </w:rPr>
        <w:t>吨计收（含税和损耗）</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水电价格的调整按照实际变动价格进行</w:t>
      </w:r>
      <w:del w:id="166" w:author="王 颖" w:date="2021-02-23T17:03:00Z">
        <w:r w:rsidDel="00E6499A">
          <w:rPr>
            <w:rFonts w:ascii="仿宋_GB2312" w:eastAsia="仿宋_GB2312" w:hint="eastAsia"/>
            <w:sz w:val="28"/>
            <w:szCs w:val="28"/>
          </w:rPr>
          <w:delText>同比例进行</w:delText>
        </w:r>
      </w:del>
      <w:r>
        <w:rPr>
          <w:rFonts w:ascii="仿宋_GB2312" w:eastAsia="仿宋_GB2312" w:hint="eastAsia"/>
          <w:sz w:val="28"/>
          <w:szCs w:val="28"/>
        </w:rPr>
        <w:t>调整。</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4、除</w:t>
      </w:r>
      <w:proofErr w:type="gramStart"/>
      <w:r>
        <w:rPr>
          <w:rFonts w:ascii="仿宋_GB2312" w:eastAsia="仿宋_GB2312" w:hint="eastAsia"/>
          <w:sz w:val="28"/>
          <w:szCs w:val="28"/>
        </w:rPr>
        <w:t>物业费</w:t>
      </w:r>
      <w:proofErr w:type="gramEnd"/>
      <w:r>
        <w:rPr>
          <w:rFonts w:ascii="仿宋_GB2312" w:eastAsia="仿宋_GB2312" w:hint="eastAsia"/>
          <w:sz w:val="28"/>
          <w:szCs w:val="28"/>
        </w:rPr>
        <w:t>外，代收水电费以及其它代收费、特约服务费等费用须在费用产生的当月20号前向甲方缴纳。</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5、乙方违反本</w:t>
      </w:r>
      <w:del w:id="167" w:author="王 颖" w:date="2021-02-23T17:03:00Z">
        <w:r w:rsidDel="00E6499A">
          <w:rPr>
            <w:rFonts w:ascii="仿宋_GB2312" w:eastAsia="仿宋_GB2312" w:hint="eastAsia"/>
            <w:sz w:val="28"/>
            <w:szCs w:val="28"/>
          </w:rPr>
          <w:delText>协议</w:delText>
        </w:r>
      </w:del>
      <w:ins w:id="168" w:author="王 颖" w:date="2021-02-23T17:03:00Z">
        <w:r w:rsidR="00E6499A">
          <w:rPr>
            <w:rFonts w:ascii="仿宋_GB2312" w:eastAsia="仿宋_GB2312" w:hint="eastAsia"/>
            <w:sz w:val="28"/>
            <w:szCs w:val="28"/>
          </w:rPr>
          <w:t>合同</w:t>
        </w:r>
      </w:ins>
      <w:r>
        <w:rPr>
          <w:rFonts w:ascii="仿宋_GB2312" w:eastAsia="仿宋_GB2312" w:hint="eastAsia"/>
          <w:sz w:val="28"/>
          <w:szCs w:val="28"/>
        </w:rPr>
        <w:t>，不按时缴纳相关费用时，经甲方书面通知乙方后五个工作日仍不缴纳的，违约金每日按拖欠物管费总额的0.05%收取。</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6、乙方将本合同约定费用转入甲方以下银行账户：</w:t>
      </w:r>
    </w:p>
    <w:p w:rsidR="002E16CB" w:rsidRDefault="00DE666F">
      <w:pPr>
        <w:adjustRightInd w:val="0"/>
        <w:snapToGrid w:val="0"/>
        <w:spacing w:line="360" w:lineRule="auto"/>
        <w:ind w:firstLineChars="400" w:firstLine="1120"/>
        <w:rPr>
          <w:rFonts w:ascii="仿宋_GB2312" w:eastAsia="仿宋_GB2312"/>
          <w:sz w:val="28"/>
          <w:szCs w:val="28"/>
        </w:rPr>
      </w:pPr>
      <w:r>
        <w:rPr>
          <w:rFonts w:ascii="仿宋_GB2312" w:eastAsia="仿宋_GB2312" w:hint="eastAsia"/>
          <w:sz w:val="28"/>
          <w:szCs w:val="28"/>
        </w:rPr>
        <w:lastRenderedPageBreak/>
        <w:t>账户名称：重庆通</w:t>
      </w:r>
      <w:proofErr w:type="gramStart"/>
      <w:r>
        <w:rPr>
          <w:rFonts w:ascii="仿宋_GB2312" w:eastAsia="仿宋_GB2312" w:hint="eastAsia"/>
          <w:sz w:val="28"/>
          <w:szCs w:val="28"/>
        </w:rPr>
        <w:t>邑</w:t>
      </w:r>
      <w:proofErr w:type="gramEnd"/>
      <w:r>
        <w:rPr>
          <w:rFonts w:ascii="仿宋_GB2312" w:eastAsia="仿宋_GB2312" w:hint="eastAsia"/>
          <w:sz w:val="28"/>
          <w:szCs w:val="28"/>
        </w:rPr>
        <w:t>物业管理有限公司;</w:t>
      </w:r>
    </w:p>
    <w:p w:rsidR="002E16CB" w:rsidRDefault="00DE666F">
      <w:pPr>
        <w:adjustRightInd w:val="0"/>
        <w:snapToGrid w:val="0"/>
        <w:spacing w:line="360" w:lineRule="auto"/>
        <w:ind w:firstLineChars="400" w:firstLine="1120"/>
        <w:rPr>
          <w:rFonts w:ascii="仿宋_GB2312" w:eastAsia="仿宋_GB2312"/>
          <w:sz w:val="28"/>
          <w:szCs w:val="28"/>
        </w:rPr>
      </w:pPr>
      <w:r>
        <w:rPr>
          <w:rFonts w:ascii="仿宋_GB2312" w:eastAsia="仿宋_GB2312" w:hint="eastAsia"/>
          <w:sz w:val="28"/>
          <w:szCs w:val="28"/>
        </w:rPr>
        <w:t>开户银行：民生银行南坪支行；</w:t>
      </w:r>
    </w:p>
    <w:p w:rsidR="002E16CB" w:rsidRDefault="00DE666F">
      <w:pPr>
        <w:adjustRightInd w:val="0"/>
        <w:snapToGrid w:val="0"/>
        <w:spacing w:line="360" w:lineRule="auto"/>
        <w:ind w:firstLineChars="400" w:firstLine="1120"/>
        <w:rPr>
          <w:rFonts w:ascii="仿宋_GB2312" w:eastAsia="仿宋_GB2312"/>
          <w:sz w:val="28"/>
          <w:szCs w:val="28"/>
        </w:rPr>
      </w:pPr>
      <w:r>
        <w:rPr>
          <w:rFonts w:ascii="仿宋_GB2312" w:eastAsia="仿宋_GB2312" w:hint="eastAsia"/>
          <w:sz w:val="28"/>
          <w:szCs w:val="28"/>
        </w:rPr>
        <w:t>账号：695138171。</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第三条</w:t>
      </w:r>
      <w:r>
        <w:rPr>
          <w:rFonts w:ascii="仿宋_GB2312" w:eastAsia="仿宋_GB2312"/>
          <w:sz w:val="28"/>
          <w:szCs w:val="28"/>
        </w:rPr>
        <w:t xml:space="preserve">  </w:t>
      </w:r>
      <w:r>
        <w:rPr>
          <w:rFonts w:ascii="仿宋_GB2312" w:eastAsia="仿宋_GB2312" w:hint="eastAsia"/>
          <w:sz w:val="28"/>
          <w:szCs w:val="28"/>
        </w:rPr>
        <w:t>甲方向乙方提供的管理事项包括：</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1、负责管理区域内房屋建筑共用部分及公共配套设施的维修、养护和管理；</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2、负责管理区域内排水管网的维修、养护、运行和管理，保障其正常使用；</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3、负责管理区域内公共绿地的养护和管理；</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4、负责管理区域内公共环境卫生，包括房屋公用卫生间的清洁卫生，公共部位的清洁卫生、垃圾的收集和清运。</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5、负责协助承租人（使用人）做好管理区域内的公共秩序及安全防范，包括全天视频监控、秩序维护巡视，但不承担承租人（使用人）财产失盗损失和人身安全，承租人（使用人）要妥善保管自己的财物和保护自身安全。前款约定的事项不含物业承租人（或使用人）的人身、财产和财产保管责任。双方另行签订人身、财产保险和财产保管专项合同的，按合同约定执行。</w:t>
      </w:r>
    </w:p>
    <w:p w:rsidR="002E16CB" w:rsidRDefault="00DE666F">
      <w:pPr>
        <w:adjustRightInd w:val="0"/>
        <w:snapToGrid w:val="0"/>
        <w:spacing w:line="360" w:lineRule="auto"/>
        <w:rPr>
          <w:rFonts w:ascii="仿宋_GB2312" w:eastAsia="仿宋_GB2312"/>
          <w:sz w:val="28"/>
          <w:szCs w:val="28"/>
        </w:rPr>
      </w:pPr>
      <w:r>
        <w:rPr>
          <w:rFonts w:ascii="仿宋_GB2312" w:eastAsia="仿宋_GB2312" w:hint="eastAsia"/>
          <w:sz w:val="28"/>
          <w:szCs w:val="28"/>
        </w:rPr>
        <w:t xml:space="preserve">   6、</w:t>
      </w:r>
      <w:ins w:id="169" w:author="王 颖" w:date="2021-02-23T17:03:00Z">
        <w:r w:rsidR="00E6499A">
          <w:rPr>
            <w:rFonts w:ascii="仿宋_GB2312" w:eastAsia="仿宋_GB2312" w:hint="eastAsia"/>
            <w:sz w:val="28"/>
            <w:szCs w:val="28"/>
          </w:rPr>
          <w:t>负责管理区域内</w:t>
        </w:r>
      </w:ins>
      <w:r>
        <w:rPr>
          <w:rFonts w:ascii="仿宋_GB2312" w:eastAsia="仿宋_GB2312" w:hint="eastAsia"/>
          <w:sz w:val="28"/>
          <w:szCs w:val="28"/>
        </w:rPr>
        <w:t>装饰装修管理服务。</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第四条</w:t>
      </w:r>
      <w:r>
        <w:rPr>
          <w:rFonts w:ascii="仿宋_GB2312" w:eastAsia="仿宋_GB2312"/>
          <w:sz w:val="28"/>
          <w:szCs w:val="28"/>
        </w:rPr>
        <w:t xml:space="preserve">  </w:t>
      </w:r>
      <w:r>
        <w:rPr>
          <w:rFonts w:ascii="仿宋_GB2312" w:eastAsia="仿宋_GB2312" w:hint="eastAsia"/>
          <w:sz w:val="28"/>
          <w:szCs w:val="28"/>
        </w:rPr>
        <w:t>物业服务标准</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该物业服务标准参照</w:t>
      </w:r>
      <w:proofErr w:type="gramStart"/>
      <w:r>
        <w:rPr>
          <w:rFonts w:ascii="仿宋_GB2312" w:eastAsia="仿宋_GB2312" w:hint="eastAsia"/>
          <w:sz w:val="28"/>
          <w:szCs w:val="28"/>
        </w:rPr>
        <w:t>中物协</w:t>
      </w:r>
      <w:proofErr w:type="gramEnd"/>
      <w:r>
        <w:rPr>
          <w:rFonts w:ascii="仿宋_GB2312" w:eastAsia="仿宋_GB2312" w:hint="eastAsia"/>
          <w:sz w:val="28"/>
          <w:szCs w:val="28"/>
        </w:rPr>
        <w:t>[2004]1号文件，《普通住宅小区物业管理服务等级标准》中三级物业企业标准执行。（详细标准见附件2）</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第五条</w:t>
      </w:r>
      <w:r>
        <w:rPr>
          <w:rFonts w:ascii="仿宋_GB2312" w:eastAsia="仿宋_GB2312"/>
          <w:sz w:val="28"/>
          <w:szCs w:val="28"/>
        </w:rPr>
        <w:t xml:space="preserve">  </w:t>
      </w:r>
      <w:r>
        <w:rPr>
          <w:rFonts w:ascii="仿宋_GB2312" w:eastAsia="仿宋_GB2312" w:hint="eastAsia"/>
          <w:sz w:val="28"/>
          <w:szCs w:val="28"/>
        </w:rPr>
        <w:t>乙方房屋自用部位（承租人自用部位详见招商文件第一章招商范围）、自用设备设施的维修、养护不在甲方的管理服务范围内；若乙方提出委托，甲方可以接受委托并合理收费。（自用部位是指承租人租赁区域以内的区域；自用设备设施是指承租人租赁区域以内的因经营需要配置的设施设备及附属设施，包括水、电表</w:t>
      </w:r>
      <w:ins w:id="170" w:author="王 颖" w:date="2021-02-23T17:04:00Z">
        <w:r w:rsidR="00E6499A">
          <w:rPr>
            <w:rFonts w:ascii="仿宋_GB2312" w:eastAsia="仿宋_GB2312" w:hint="eastAsia"/>
            <w:sz w:val="28"/>
            <w:szCs w:val="28"/>
          </w:rPr>
          <w:t>及相应</w:t>
        </w:r>
      </w:ins>
      <w:del w:id="171" w:author="王 颖" w:date="2021-02-23T17:04:00Z">
        <w:r w:rsidDel="00E6499A">
          <w:rPr>
            <w:rFonts w:ascii="仿宋_GB2312" w:eastAsia="仿宋_GB2312" w:hint="eastAsia"/>
            <w:sz w:val="28"/>
            <w:szCs w:val="28"/>
          </w:rPr>
          <w:delText>以后</w:delText>
        </w:r>
      </w:del>
      <w:r>
        <w:rPr>
          <w:rFonts w:ascii="仿宋_GB2312" w:eastAsia="仿宋_GB2312" w:hint="eastAsia"/>
          <w:sz w:val="28"/>
          <w:szCs w:val="28"/>
        </w:rPr>
        <w:t>的管线，一层至二层</w:t>
      </w:r>
      <w:proofErr w:type="gramStart"/>
      <w:r>
        <w:rPr>
          <w:rFonts w:ascii="仿宋_GB2312" w:eastAsia="仿宋_GB2312" w:hint="eastAsia"/>
          <w:sz w:val="28"/>
          <w:szCs w:val="28"/>
        </w:rPr>
        <w:t>四部电</w:t>
      </w:r>
      <w:proofErr w:type="gramEnd"/>
      <w:r>
        <w:rPr>
          <w:rFonts w:ascii="仿宋_GB2312" w:eastAsia="仿宋_GB2312" w:hint="eastAsia"/>
          <w:sz w:val="28"/>
          <w:szCs w:val="28"/>
        </w:rPr>
        <w:t>扶梯</w:t>
      </w:r>
      <w:ins w:id="172" w:author="王 颖" w:date="2021-02-23T17:04:00Z">
        <w:r w:rsidR="00E6499A">
          <w:rPr>
            <w:rFonts w:ascii="仿宋_GB2312" w:eastAsia="仿宋_GB2312" w:hint="eastAsia"/>
            <w:sz w:val="28"/>
            <w:szCs w:val="28"/>
          </w:rPr>
          <w:t>等。</w:t>
        </w:r>
      </w:ins>
      <w:del w:id="173" w:author="王 颖" w:date="2021-02-23T17:04:00Z">
        <w:r w:rsidDel="00E6499A">
          <w:rPr>
            <w:rFonts w:ascii="仿宋_GB2312" w:eastAsia="仿宋_GB2312" w:hint="eastAsia"/>
            <w:sz w:val="28"/>
            <w:szCs w:val="28"/>
          </w:rPr>
          <w:delText>的运行费用及日常管理。</w:delText>
        </w:r>
      </w:del>
      <w:r>
        <w:rPr>
          <w:rFonts w:ascii="仿宋_GB2312" w:eastAsia="仿宋_GB2312" w:hint="eastAsia"/>
          <w:sz w:val="28"/>
          <w:szCs w:val="28"/>
        </w:rPr>
        <w:t>）</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第六条</w:t>
      </w:r>
      <w:r>
        <w:rPr>
          <w:rFonts w:ascii="仿宋_GB2312" w:eastAsia="仿宋_GB2312"/>
          <w:sz w:val="28"/>
          <w:szCs w:val="28"/>
        </w:rPr>
        <w:t xml:space="preserve">  </w:t>
      </w:r>
      <w:ins w:id="174" w:author="王 颖" w:date="2021-02-23T17:04:00Z">
        <w:r w:rsidR="00E6499A">
          <w:rPr>
            <w:rFonts w:ascii="仿宋_GB2312" w:eastAsia="仿宋_GB2312" w:hint="eastAsia"/>
            <w:sz w:val="28"/>
            <w:szCs w:val="28"/>
          </w:rPr>
          <w:t>乙方</w:t>
        </w:r>
      </w:ins>
      <w:r>
        <w:rPr>
          <w:rFonts w:ascii="仿宋_GB2312" w:eastAsia="仿宋_GB2312" w:hint="eastAsia"/>
          <w:sz w:val="28"/>
          <w:szCs w:val="28"/>
        </w:rPr>
        <w:t>禁止占用公共人行通道、消防疏散通道。</w:t>
      </w:r>
      <w:ins w:id="175" w:author="王 颖" w:date="2021-02-23T17:04:00Z">
        <w:r w:rsidR="00E6499A">
          <w:rPr>
            <w:rFonts w:ascii="仿宋_GB2312" w:eastAsia="仿宋_GB2312" w:hint="eastAsia"/>
            <w:sz w:val="28"/>
            <w:szCs w:val="28"/>
          </w:rPr>
          <w:t>若存在上述情形，</w:t>
        </w:r>
      </w:ins>
      <w:r>
        <w:rPr>
          <w:rFonts w:ascii="仿宋_GB2312" w:eastAsia="仿宋_GB2312" w:hint="eastAsia"/>
          <w:sz w:val="28"/>
          <w:szCs w:val="28"/>
        </w:rPr>
        <w:t>甲方有权要求乙方恢复原状，并有权要求乙方支付违约金，违约金额视情节轻重决定。</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第七条</w:t>
      </w:r>
      <w:r>
        <w:rPr>
          <w:rFonts w:ascii="仿宋_GB2312" w:eastAsia="仿宋_GB2312"/>
          <w:sz w:val="28"/>
          <w:szCs w:val="28"/>
        </w:rPr>
        <w:t xml:space="preserve">  </w:t>
      </w:r>
      <w:r>
        <w:rPr>
          <w:rFonts w:ascii="仿宋_GB2312" w:eastAsia="仿宋_GB2312" w:hint="eastAsia"/>
          <w:sz w:val="28"/>
          <w:szCs w:val="28"/>
        </w:rPr>
        <w:t>乙方不按规定施工，甲方有权要求乙方停工，由此给甲方或者他</w:t>
      </w:r>
      <w:r>
        <w:rPr>
          <w:rFonts w:ascii="仿宋_GB2312" w:eastAsia="仿宋_GB2312" w:hint="eastAsia"/>
          <w:sz w:val="28"/>
          <w:szCs w:val="28"/>
        </w:rPr>
        <w:lastRenderedPageBreak/>
        <w:t>人造成损失的，乙方负责赔偿，甲方不承担责任。</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第八条</w:t>
      </w:r>
      <w:r>
        <w:rPr>
          <w:rFonts w:ascii="仿宋_GB2312" w:eastAsia="仿宋_GB2312"/>
          <w:sz w:val="28"/>
          <w:szCs w:val="28"/>
        </w:rPr>
        <w:t xml:space="preserve">  </w:t>
      </w:r>
      <w:r>
        <w:rPr>
          <w:rFonts w:ascii="仿宋_GB2312" w:eastAsia="仿宋_GB2312" w:hint="eastAsia"/>
          <w:sz w:val="28"/>
          <w:szCs w:val="28"/>
        </w:rPr>
        <w:t>乙方应配合甲方对整个物业管理区域的工作，不阻挠、刁难管理人员，不破坏甲方制定的管理制度和安全制度，否则后果由乙方承担。</w:t>
      </w:r>
    </w:p>
    <w:p w:rsidR="002E16CB" w:rsidRDefault="00DE666F">
      <w:pPr>
        <w:adjustRightInd w:val="0"/>
        <w:snapToGrid w:val="0"/>
        <w:spacing w:line="360" w:lineRule="auto"/>
        <w:ind w:firstLineChars="200" w:firstLine="560"/>
        <w:rPr>
          <w:ins w:id="176" w:author="王 颖" w:date="2021-02-23T17:04:00Z"/>
          <w:rFonts w:ascii="仿宋_GB2312" w:eastAsia="仿宋_GB2312"/>
          <w:sz w:val="28"/>
          <w:szCs w:val="28"/>
        </w:rPr>
      </w:pPr>
      <w:r>
        <w:rPr>
          <w:rFonts w:ascii="仿宋_GB2312" w:eastAsia="仿宋_GB2312" w:hint="eastAsia"/>
          <w:sz w:val="28"/>
          <w:szCs w:val="28"/>
        </w:rPr>
        <w:t>第九条</w:t>
      </w:r>
      <w:r>
        <w:rPr>
          <w:rFonts w:ascii="仿宋_GB2312" w:eastAsia="仿宋_GB2312"/>
          <w:sz w:val="28"/>
          <w:szCs w:val="28"/>
        </w:rPr>
        <w:t xml:space="preserve">  </w:t>
      </w:r>
      <w:r>
        <w:rPr>
          <w:rFonts w:ascii="仿宋_GB2312" w:eastAsia="仿宋_GB2312" w:hint="eastAsia"/>
          <w:sz w:val="28"/>
          <w:szCs w:val="28"/>
        </w:rPr>
        <w:t>因维修、改建物业建筑或公共设施，甲方需临时占用、挖掘本物业管理区域内道路、场地或乙方租赁区域时应及时告知乙方，并在约定期限内恢复原状。</w:t>
      </w:r>
    </w:p>
    <w:p w:rsidR="00E6499A" w:rsidRDefault="00E6499A" w:rsidP="00E6499A">
      <w:pPr>
        <w:adjustRightInd w:val="0"/>
        <w:snapToGrid w:val="0"/>
        <w:spacing w:line="360" w:lineRule="auto"/>
        <w:ind w:firstLineChars="200" w:firstLine="560"/>
        <w:rPr>
          <w:ins w:id="177" w:author="王 颖" w:date="2021-02-23T17:04:00Z"/>
          <w:rFonts w:ascii="仿宋_GB2312" w:eastAsia="仿宋_GB2312"/>
          <w:sz w:val="28"/>
          <w:szCs w:val="28"/>
        </w:rPr>
      </w:pPr>
      <w:commentRangeStart w:id="178"/>
      <w:ins w:id="179" w:author="王 颖" w:date="2021-02-23T17:04:00Z">
        <w:r>
          <w:rPr>
            <w:rFonts w:ascii="仿宋_GB2312" w:eastAsia="仿宋_GB2312" w:hint="eastAsia"/>
            <w:sz w:val="28"/>
            <w:szCs w:val="28"/>
          </w:rPr>
          <w:t xml:space="preserve">第十条 </w:t>
        </w:r>
        <w:r>
          <w:rPr>
            <w:rFonts w:ascii="仿宋_GB2312" w:eastAsia="仿宋_GB2312"/>
            <w:sz w:val="28"/>
            <w:szCs w:val="28"/>
          </w:rPr>
          <w:t xml:space="preserve"> </w:t>
        </w:r>
        <w:r>
          <w:rPr>
            <w:rFonts w:ascii="仿宋_GB2312" w:eastAsia="仿宋_GB2312" w:hint="eastAsia"/>
            <w:sz w:val="28"/>
            <w:szCs w:val="28"/>
          </w:rPr>
          <w:t>违约责任</w:t>
        </w:r>
        <w:commentRangeEnd w:id="178"/>
        <w:r>
          <w:rPr>
            <w:rStyle w:val="aa"/>
          </w:rPr>
          <w:commentReference w:id="178"/>
        </w:r>
      </w:ins>
    </w:p>
    <w:p w:rsidR="00E6499A" w:rsidRDefault="00E6499A" w:rsidP="00E6499A">
      <w:pPr>
        <w:adjustRightInd w:val="0"/>
        <w:snapToGrid w:val="0"/>
        <w:spacing w:line="360" w:lineRule="auto"/>
        <w:ind w:firstLineChars="200" w:firstLine="560"/>
        <w:rPr>
          <w:ins w:id="180" w:author="王 颖" w:date="2021-02-23T17:04:00Z"/>
          <w:rFonts w:ascii="仿宋_GB2312" w:eastAsia="仿宋_GB2312"/>
          <w:sz w:val="28"/>
          <w:szCs w:val="28"/>
        </w:rPr>
      </w:pPr>
      <w:ins w:id="181" w:author="王 颖" w:date="2021-02-23T17:04:00Z">
        <w:r>
          <w:rPr>
            <w:rFonts w:ascii="仿宋_GB2312" w:eastAsia="仿宋_GB2312" w:hint="eastAsia"/>
            <w:sz w:val="28"/>
            <w:szCs w:val="28"/>
          </w:rPr>
          <w:t>1、</w:t>
        </w:r>
        <w:r w:rsidRPr="00A43D0C">
          <w:rPr>
            <w:rFonts w:ascii="仿宋_GB2312" w:eastAsia="仿宋_GB2312"/>
            <w:sz w:val="28"/>
            <w:szCs w:val="28"/>
          </w:rPr>
          <w:t>如乙方逾期支付或逾期补足物业管理费</w:t>
        </w:r>
        <w:r>
          <w:rPr>
            <w:rFonts w:ascii="仿宋_GB2312" w:eastAsia="仿宋_GB2312" w:hint="eastAsia"/>
            <w:sz w:val="28"/>
            <w:szCs w:val="28"/>
          </w:rPr>
          <w:t>及水电费等</w:t>
        </w:r>
        <w:r w:rsidRPr="00A43D0C">
          <w:rPr>
            <w:rFonts w:ascii="仿宋_GB2312" w:eastAsia="仿宋_GB2312"/>
            <w:sz w:val="28"/>
            <w:szCs w:val="28"/>
          </w:rPr>
          <w:t>其它应支付费用的，乙方除应如数支付或补足外，每逾期一日，按应付而未付金额</w:t>
        </w:r>
        <w:r>
          <w:rPr>
            <w:rFonts w:ascii="仿宋_GB2312" w:eastAsia="仿宋_GB2312" w:hint="eastAsia"/>
            <w:sz w:val="28"/>
            <w:szCs w:val="28"/>
          </w:rPr>
          <w:t>的0.05%</w:t>
        </w:r>
        <w:r w:rsidRPr="00A43D0C">
          <w:rPr>
            <w:rFonts w:ascii="仿宋_GB2312" w:eastAsia="仿宋_GB2312"/>
            <w:sz w:val="28"/>
            <w:szCs w:val="28"/>
          </w:rPr>
          <w:t>向甲方支付违约金。逾期超过15日的，</w:t>
        </w:r>
        <w:r w:rsidRPr="00A43D0C">
          <w:rPr>
            <w:rFonts w:ascii="仿宋_GB2312" w:eastAsia="仿宋_GB2312" w:hint="eastAsia"/>
            <w:sz w:val="28"/>
            <w:szCs w:val="28"/>
          </w:rPr>
          <w:t>则</w:t>
        </w:r>
        <w:commentRangeStart w:id="182"/>
        <w:r w:rsidRPr="00A43D0C">
          <w:rPr>
            <w:rFonts w:ascii="仿宋_GB2312" w:eastAsia="仿宋_GB2312" w:hint="eastAsia"/>
            <w:sz w:val="28"/>
            <w:szCs w:val="28"/>
          </w:rPr>
          <w:t>甲方有权对租赁场所采取合理措施</w:t>
        </w:r>
        <w:commentRangeEnd w:id="182"/>
        <w:r w:rsidRPr="00A43D0C">
          <w:rPr>
            <w:rFonts w:ascii="仿宋_GB2312" w:eastAsia="仿宋_GB2312"/>
            <w:sz w:val="28"/>
            <w:szCs w:val="28"/>
          </w:rPr>
          <w:commentReference w:id="182"/>
        </w:r>
        <w:r w:rsidRPr="00A43D0C">
          <w:rPr>
            <w:rFonts w:ascii="仿宋_GB2312" w:eastAsia="仿宋_GB2312" w:hint="eastAsia"/>
            <w:sz w:val="28"/>
            <w:szCs w:val="28"/>
          </w:rPr>
          <w:t>促使乙方改正而不必承担任何赔偿责任，且乙方应承担因此发生的一切损失和费用，甲方亦可以单方解除合同，并不承担任何责任，且乙方应承担因此发生的一切损失和费用。</w:t>
        </w:r>
      </w:ins>
    </w:p>
    <w:p w:rsidR="00E6499A" w:rsidRDefault="00E6499A" w:rsidP="00E6499A">
      <w:pPr>
        <w:adjustRightInd w:val="0"/>
        <w:snapToGrid w:val="0"/>
        <w:spacing w:line="360" w:lineRule="auto"/>
        <w:ind w:firstLineChars="200" w:firstLine="560"/>
        <w:rPr>
          <w:ins w:id="183" w:author="王 颖" w:date="2021-02-23T17:04:00Z"/>
          <w:rFonts w:ascii="仿宋_GB2312" w:eastAsia="仿宋_GB2312"/>
          <w:sz w:val="28"/>
          <w:szCs w:val="28"/>
        </w:rPr>
      </w:pPr>
      <w:ins w:id="184" w:author="王 颖" w:date="2021-02-23T17:04:00Z">
        <w:r>
          <w:rPr>
            <w:rFonts w:ascii="仿宋_GB2312" w:eastAsia="仿宋_GB2312" w:hint="eastAsia"/>
            <w:sz w:val="28"/>
            <w:szCs w:val="28"/>
          </w:rPr>
          <w:t>2、</w:t>
        </w:r>
        <w:r w:rsidRPr="00A43D0C">
          <w:rPr>
            <w:rFonts w:ascii="仿宋_GB2312" w:eastAsia="仿宋_GB2312"/>
            <w:sz w:val="28"/>
            <w:szCs w:val="28"/>
          </w:rPr>
          <w:t>如乙方违反物业管理各项规定的，甲方有权要求乙方限期纠正，逾期仍不纠正的，甲方有权</w:t>
        </w:r>
        <w:r>
          <w:rPr>
            <w:rFonts w:ascii="仿宋_GB2312" w:eastAsia="仿宋_GB2312" w:hint="eastAsia"/>
            <w:sz w:val="28"/>
            <w:szCs w:val="28"/>
          </w:rPr>
          <w:t>要求乙方支付物业管理费总额10%的违约金</w:t>
        </w:r>
        <w:r w:rsidRPr="00A43D0C">
          <w:rPr>
            <w:rFonts w:ascii="仿宋_GB2312" w:eastAsia="仿宋_GB2312"/>
            <w:sz w:val="28"/>
            <w:szCs w:val="28"/>
          </w:rPr>
          <w:t>，并有权中止或停止对其提供物业</w:t>
        </w:r>
        <w:r>
          <w:rPr>
            <w:rFonts w:ascii="仿宋_GB2312" w:eastAsia="仿宋_GB2312" w:hint="eastAsia"/>
            <w:sz w:val="28"/>
            <w:szCs w:val="28"/>
          </w:rPr>
          <w:t>管理</w:t>
        </w:r>
        <w:r w:rsidRPr="00A43D0C">
          <w:rPr>
            <w:rFonts w:ascii="仿宋_GB2312" w:eastAsia="仿宋_GB2312"/>
            <w:sz w:val="28"/>
            <w:szCs w:val="28"/>
          </w:rPr>
          <w:t>服务。</w:t>
        </w:r>
      </w:ins>
    </w:p>
    <w:p w:rsidR="00E6499A" w:rsidRPr="00A43D0C" w:rsidRDefault="00E6499A" w:rsidP="00E6499A">
      <w:pPr>
        <w:adjustRightInd w:val="0"/>
        <w:snapToGrid w:val="0"/>
        <w:spacing w:line="360" w:lineRule="auto"/>
        <w:ind w:firstLineChars="200" w:firstLine="560"/>
        <w:rPr>
          <w:ins w:id="185" w:author="王 颖" w:date="2021-02-23T17:04:00Z"/>
          <w:rFonts w:ascii="仿宋_GB2312" w:eastAsia="仿宋_GB2312"/>
          <w:bCs/>
          <w:sz w:val="28"/>
          <w:szCs w:val="28"/>
        </w:rPr>
      </w:pPr>
      <w:ins w:id="186" w:author="王 颖" w:date="2021-02-23T17:04:00Z">
        <w:r>
          <w:rPr>
            <w:rFonts w:ascii="仿宋_GB2312" w:eastAsia="仿宋_GB2312" w:hint="eastAsia"/>
            <w:sz w:val="28"/>
            <w:szCs w:val="28"/>
          </w:rPr>
          <w:t>3、</w:t>
        </w:r>
        <w:r w:rsidRPr="00A43D0C">
          <w:rPr>
            <w:rFonts w:ascii="仿宋_GB2312" w:eastAsia="仿宋_GB2312"/>
            <w:bCs/>
            <w:sz w:val="28"/>
            <w:szCs w:val="28"/>
          </w:rPr>
          <w:t>合同履行期间，</w:t>
        </w:r>
        <w:r w:rsidRPr="00A43D0C">
          <w:rPr>
            <w:rFonts w:ascii="仿宋_GB2312" w:eastAsia="仿宋_GB2312" w:hint="eastAsia"/>
            <w:bCs/>
            <w:sz w:val="28"/>
            <w:szCs w:val="28"/>
          </w:rPr>
          <w:t>乙方不得</w:t>
        </w:r>
        <w:r w:rsidRPr="00A43D0C">
          <w:rPr>
            <w:rFonts w:ascii="仿宋_GB2312" w:eastAsia="仿宋_GB2312"/>
            <w:bCs/>
            <w:sz w:val="28"/>
            <w:szCs w:val="28"/>
          </w:rPr>
          <w:t>擅自解除合同，</w:t>
        </w:r>
        <w:r w:rsidRPr="00A43D0C">
          <w:rPr>
            <w:rFonts w:ascii="仿宋_GB2312" w:eastAsia="仿宋_GB2312" w:hint="eastAsia"/>
            <w:bCs/>
            <w:sz w:val="28"/>
            <w:szCs w:val="28"/>
          </w:rPr>
          <w:t>若</w:t>
        </w:r>
        <w:r w:rsidRPr="00A43D0C">
          <w:rPr>
            <w:rFonts w:ascii="仿宋_GB2312" w:eastAsia="仿宋_GB2312"/>
            <w:bCs/>
            <w:sz w:val="28"/>
            <w:szCs w:val="28"/>
          </w:rPr>
          <w:t>擅自解除合同</w:t>
        </w:r>
        <w:r w:rsidRPr="00A43D0C">
          <w:rPr>
            <w:rFonts w:ascii="仿宋_GB2312" w:eastAsia="仿宋_GB2312" w:hint="eastAsia"/>
            <w:bCs/>
            <w:sz w:val="28"/>
            <w:szCs w:val="28"/>
          </w:rPr>
          <w:t>，乙方</w:t>
        </w:r>
        <w:r w:rsidRPr="00A43D0C">
          <w:rPr>
            <w:rFonts w:ascii="仿宋_GB2312" w:eastAsia="仿宋_GB2312"/>
            <w:bCs/>
            <w:sz w:val="28"/>
            <w:szCs w:val="28"/>
          </w:rPr>
          <w:t>应</w:t>
        </w:r>
        <w:r w:rsidRPr="00A43D0C">
          <w:rPr>
            <w:rFonts w:ascii="仿宋_GB2312" w:eastAsia="仿宋_GB2312" w:hint="eastAsia"/>
            <w:bCs/>
            <w:sz w:val="28"/>
            <w:szCs w:val="28"/>
          </w:rPr>
          <w:t>支付甲方</w:t>
        </w:r>
        <w:r w:rsidRPr="00A43D0C">
          <w:rPr>
            <w:rFonts w:ascii="仿宋_GB2312" w:eastAsia="仿宋_GB2312" w:hint="eastAsia"/>
            <w:sz w:val="28"/>
            <w:szCs w:val="28"/>
          </w:rPr>
          <w:t xml:space="preserve"> </w:t>
        </w:r>
        <w:r w:rsidRPr="00A43D0C">
          <w:rPr>
            <w:rFonts w:ascii="仿宋_GB2312" w:eastAsia="仿宋_GB2312"/>
            <w:sz w:val="28"/>
            <w:szCs w:val="28"/>
          </w:rPr>
          <w:t xml:space="preserve">   </w:t>
        </w:r>
        <w:r w:rsidRPr="00A43D0C">
          <w:rPr>
            <w:rFonts w:ascii="仿宋_GB2312" w:eastAsia="仿宋_GB2312" w:hint="eastAsia"/>
            <w:sz w:val="28"/>
            <w:szCs w:val="28"/>
          </w:rPr>
          <w:t>元</w:t>
        </w:r>
        <w:r w:rsidRPr="00A43D0C">
          <w:rPr>
            <w:rFonts w:ascii="仿宋_GB2312" w:eastAsia="仿宋_GB2312"/>
            <w:bCs/>
            <w:sz w:val="28"/>
            <w:szCs w:val="28"/>
          </w:rPr>
          <w:t>违约金</w:t>
        </w:r>
        <w:r w:rsidRPr="00A43D0C">
          <w:rPr>
            <w:rFonts w:ascii="仿宋_GB2312" w:eastAsia="仿宋_GB2312" w:hint="eastAsia"/>
            <w:bCs/>
            <w:sz w:val="28"/>
            <w:szCs w:val="28"/>
          </w:rPr>
          <w:t>，违约金不足以弥补损失的，还应当赔偿甲方的损失。</w:t>
        </w:r>
      </w:ins>
    </w:p>
    <w:p w:rsidR="00E6499A" w:rsidRPr="00E6499A" w:rsidRDefault="00E6499A" w:rsidP="00E6499A">
      <w:pPr>
        <w:adjustRightInd w:val="0"/>
        <w:snapToGrid w:val="0"/>
        <w:spacing w:line="360" w:lineRule="auto"/>
        <w:ind w:firstLineChars="200" w:firstLine="560"/>
        <w:rPr>
          <w:rFonts w:ascii="仿宋_GB2312" w:eastAsia="仿宋_GB2312"/>
          <w:sz w:val="28"/>
          <w:szCs w:val="28"/>
        </w:rPr>
      </w:pPr>
      <w:ins w:id="187" w:author="王 颖" w:date="2021-02-23T17:04:00Z">
        <w:r>
          <w:rPr>
            <w:rFonts w:ascii="仿宋_GB2312" w:eastAsia="仿宋_GB2312" w:hint="eastAsia"/>
            <w:sz w:val="28"/>
            <w:szCs w:val="28"/>
          </w:rPr>
          <w:t>4、</w:t>
        </w:r>
        <w:r w:rsidRPr="00A43D0C">
          <w:rPr>
            <w:rFonts w:ascii="仿宋_GB2312" w:eastAsia="仿宋_GB2312" w:hint="eastAsia"/>
            <w:bCs/>
            <w:sz w:val="28"/>
            <w:szCs w:val="28"/>
          </w:rPr>
          <w:t>双方因争议产生的律师费、调查费、保全费、保全担保费、诉讼费用等均由违约方承担。</w:t>
        </w:r>
      </w:ins>
    </w:p>
    <w:p w:rsidR="002E16CB" w:rsidRDefault="00DE666F">
      <w:pPr>
        <w:adjustRightInd w:val="0"/>
        <w:snapToGrid w:val="0"/>
        <w:spacing w:line="360" w:lineRule="auto"/>
        <w:ind w:firstLineChars="200" w:firstLine="560"/>
        <w:rPr>
          <w:ins w:id="188" w:author="王 颖" w:date="2021-02-23T17:05:00Z"/>
          <w:rFonts w:ascii="仿宋_GB2312" w:eastAsia="仿宋_GB2312"/>
          <w:sz w:val="28"/>
          <w:szCs w:val="28"/>
        </w:rPr>
      </w:pPr>
      <w:r>
        <w:rPr>
          <w:rFonts w:ascii="仿宋_GB2312" w:eastAsia="仿宋_GB2312" w:hint="eastAsia"/>
          <w:sz w:val="28"/>
          <w:szCs w:val="28"/>
        </w:rPr>
        <w:t>第十</w:t>
      </w:r>
      <w:ins w:id="189" w:author="王 颖" w:date="2021-02-23T17:05:00Z">
        <w:r w:rsidR="00E6499A">
          <w:rPr>
            <w:rFonts w:ascii="仿宋_GB2312" w:eastAsia="仿宋_GB2312" w:hint="eastAsia"/>
            <w:sz w:val="28"/>
            <w:szCs w:val="28"/>
          </w:rPr>
          <w:t>一</w:t>
        </w:r>
      </w:ins>
      <w:r>
        <w:rPr>
          <w:rFonts w:ascii="仿宋_GB2312" w:eastAsia="仿宋_GB2312" w:hint="eastAsia"/>
          <w:sz w:val="28"/>
          <w:szCs w:val="28"/>
        </w:rPr>
        <w:t>条</w:t>
      </w:r>
      <w:r>
        <w:rPr>
          <w:rFonts w:ascii="仿宋_GB2312" w:eastAsia="仿宋_GB2312"/>
          <w:sz w:val="28"/>
          <w:szCs w:val="28"/>
        </w:rPr>
        <w:t xml:space="preserve">  </w:t>
      </w:r>
      <w:r>
        <w:rPr>
          <w:rFonts w:ascii="仿宋_GB2312" w:eastAsia="仿宋_GB2312" w:hint="eastAsia"/>
          <w:sz w:val="28"/>
          <w:szCs w:val="28"/>
        </w:rPr>
        <w:t>甲乙双方在履行</w:t>
      </w:r>
      <w:ins w:id="190" w:author="王 颖" w:date="2021-02-23T17:05:00Z">
        <w:r w:rsidR="00E6499A">
          <w:rPr>
            <w:rFonts w:ascii="仿宋_GB2312" w:eastAsia="仿宋_GB2312" w:hint="eastAsia"/>
            <w:sz w:val="28"/>
            <w:szCs w:val="28"/>
          </w:rPr>
          <w:t>合同</w:t>
        </w:r>
      </w:ins>
      <w:r>
        <w:rPr>
          <w:rFonts w:ascii="仿宋_GB2312" w:eastAsia="仿宋_GB2312" w:hint="eastAsia"/>
          <w:sz w:val="28"/>
          <w:szCs w:val="28"/>
        </w:rPr>
        <w:t>中如发生争议，双方沟通协商解决为主，</w:t>
      </w:r>
      <w:ins w:id="191" w:author="王 颖" w:date="2021-02-23T17:05:00Z">
        <w:r w:rsidR="00E6499A">
          <w:rPr>
            <w:rFonts w:ascii="仿宋_GB2312" w:eastAsia="仿宋_GB2312" w:hint="eastAsia"/>
            <w:sz w:val="28"/>
            <w:szCs w:val="28"/>
          </w:rPr>
          <w:t>协商不成时，</w:t>
        </w:r>
      </w:ins>
      <w:r>
        <w:rPr>
          <w:rFonts w:ascii="仿宋_GB2312" w:eastAsia="仿宋_GB2312" w:hint="eastAsia"/>
          <w:sz w:val="28"/>
          <w:szCs w:val="28"/>
        </w:rPr>
        <w:t>也可以依法向</w:t>
      </w:r>
      <w:del w:id="192" w:author="王 颖" w:date="2021-02-23T17:05:00Z">
        <w:r w:rsidDel="00E6499A">
          <w:rPr>
            <w:rFonts w:ascii="仿宋_GB2312" w:eastAsia="仿宋_GB2312" w:hint="eastAsia"/>
            <w:sz w:val="28"/>
            <w:szCs w:val="28"/>
          </w:rPr>
          <w:delText>甲方</w:delText>
        </w:r>
      </w:del>
      <w:ins w:id="193" w:author="王 颖" w:date="2021-02-23T17:05:00Z">
        <w:r w:rsidR="00E6499A">
          <w:rPr>
            <w:rFonts w:ascii="仿宋_GB2312" w:eastAsia="仿宋_GB2312" w:hint="eastAsia"/>
            <w:sz w:val="28"/>
            <w:szCs w:val="28"/>
          </w:rPr>
          <w:t>商铺</w:t>
        </w:r>
      </w:ins>
      <w:r>
        <w:rPr>
          <w:rFonts w:ascii="仿宋_GB2312" w:eastAsia="仿宋_GB2312" w:hint="eastAsia"/>
          <w:sz w:val="28"/>
          <w:szCs w:val="28"/>
        </w:rPr>
        <w:t>所在地人民法院</w:t>
      </w:r>
      <w:ins w:id="194" w:author="王 颖" w:date="2021-02-23T17:05:00Z">
        <w:r w:rsidR="00E6499A">
          <w:rPr>
            <w:rFonts w:ascii="仿宋_GB2312" w:eastAsia="仿宋_GB2312" w:hint="eastAsia"/>
            <w:sz w:val="28"/>
            <w:szCs w:val="28"/>
          </w:rPr>
          <w:t>提起</w:t>
        </w:r>
      </w:ins>
      <w:r>
        <w:rPr>
          <w:rFonts w:ascii="仿宋_GB2312" w:eastAsia="仿宋_GB2312" w:hint="eastAsia"/>
          <w:sz w:val="28"/>
          <w:szCs w:val="28"/>
        </w:rPr>
        <w:t>诉讼。</w:t>
      </w:r>
    </w:p>
    <w:p w:rsidR="00E6499A" w:rsidRPr="00E6499A" w:rsidRDefault="00E6499A" w:rsidP="00E6499A">
      <w:pPr>
        <w:adjustRightInd w:val="0"/>
        <w:snapToGrid w:val="0"/>
        <w:spacing w:line="360" w:lineRule="auto"/>
        <w:ind w:firstLineChars="200" w:firstLine="560"/>
        <w:rPr>
          <w:rFonts w:ascii="仿宋_GB2312" w:eastAsia="仿宋_GB2312"/>
          <w:sz w:val="28"/>
          <w:szCs w:val="28"/>
        </w:rPr>
      </w:pPr>
      <w:commentRangeStart w:id="195"/>
      <w:ins w:id="196" w:author="王 颖" w:date="2021-02-23T17:05:00Z">
        <w:r>
          <w:rPr>
            <w:rFonts w:ascii="仿宋_GB2312" w:eastAsia="仿宋_GB2312" w:hint="eastAsia"/>
            <w:sz w:val="28"/>
            <w:szCs w:val="28"/>
          </w:rPr>
          <w:t xml:space="preserve">第十二条 </w:t>
        </w:r>
        <w:r w:rsidRPr="001E37F3">
          <w:rPr>
            <w:rFonts w:ascii="仿宋_GB2312" w:eastAsia="仿宋_GB2312" w:hint="eastAsia"/>
            <w:sz w:val="28"/>
            <w:szCs w:val="28"/>
          </w:rPr>
          <w:t>本</w:t>
        </w:r>
        <w:r>
          <w:rPr>
            <w:rFonts w:ascii="仿宋_GB2312" w:eastAsia="仿宋_GB2312" w:hint="eastAsia"/>
            <w:sz w:val="28"/>
            <w:szCs w:val="28"/>
          </w:rPr>
          <w:t>合同</w:t>
        </w:r>
        <w:r w:rsidRPr="001E37F3">
          <w:rPr>
            <w:rFonts w:ascii="仿宋_GB2312" w:eastAsia="仿宋_GB2312" w:hint="eastAsia"/>
            <w:sz w:val="28"/>
            <w:szCs w:val="28"/>
          </w:rPr>
          <w:t>记载的联系地址及方式作为</w:t>
        </w:r>
        <w:r>
          <w:rPr>
            <w:rFonts w:ascii="仿宋_GB2312" w:eastAsia="仿宋_GB2312" w:hint="eastAsia"/>
            <w:sz w:val="28"/>
            <w:szCs w:val="28"/>
          </w:rPr>
          <w:t>双方工作往来及</w:t>
        </w:r>
        <w:r w:rsidRPr="001E37F3">
          <w:rPr>
            <w:rFonts w:ascii="仿宋_GB2312" w:eastAsia="仿宋_GB2312" w:hint="eastAsia"/>
            <w:sz w:val="28"/>
            <w:szCs w:val="28"/>
          </w:rPr>
          <w:t>发生争议时人民法院送达法律文书（包括但不限于传票、通知书、告知书、裁定书、调解书、判决书）的地址及方式，一方未书面变更前按照该地址及方式送达的视为有效送达。</w:t>
        </w:r>
        <w:commentRangeEnd w:id="195"/>
        <w:r>
          <w:rPr>
            <w:rStyle w:val="aa"/>
          </w:rPr>
          <w:commentReference w:id="195"/>
        </w:r>
      </w:ins>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第十</w:t>
      </w:r>
      <w:del w:id="197" w:author="王 颖" w:date="2021-02-23T17:06:00Z">
        <w:r w:rsidDel="00E6499A">
          <w:rPr>
            <w:rFonts w:ascii="仿宋_GB2312" w:eastAsia="仿宋_GB2312" w:hint="eastAsia"/>
            <w:sz w:val="28"/>
            <w:szCs w:val="28"/>
          </w:rPr>
          <w:delText>一</w:delText>
        </w:r>
      </w:del>
      <w:ins w:id="198" w:author="王 颖" w:date="2021-02-23T17:06:00Z">
        <w:r w:rsidR="00E6499A">
          <w:rPr>
            <w:rFonts w:ascii="仿宋_GB2312" w:eastAsia="仿宋_GB2312" w:hint="eastAsia"/>
            <w:sz w:val="28"/>
            <w:szCs w:val="28"/>
          </w:rPr>
          <w:t>三</w:t>
        </w:r>
      </w:ins>
      <w:r>
        <w:rPr>
          <w:rFonts w:ascii="仿宋_GB2312" w:eastAsia="仿宋_GB2312" w:hint="eastAsia"/>
          <w:sz w:val="28"/>
          <w:szCs w:val="28"/>
        </w:rPr>
        <w:t>条  免责条款</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lastRenderedPageBreak/>
        <w:t>1、因自然灾害、战争等不可抗力因素导致物业管理服务中断的</w:t>
      </w:r>
      <w:ins w:id="199" w:author="王 颖" w:date="2021-02-23T17:06:00Z">
        <w:r w:rsidR="00E6499A">
          <w:rPr>
            <w:rFonts w:ascii="仿宋_GB2312" w:eastAsia="仿宋_GB2312" w:hint="eastAsia"/>
            <w:sz w:val="28"/>
            <w:szCs w:val="28"/>
          </w:rPr>
          <w:t>，</w:t>
        </w:r>
      </w:ins>
      <w:r>
        <w:rPr>
          <w:rFonts w:ascii="仿宋_GB2312" w:eastAsia="仿宋_GB2312" w:hint="eastAsia"/>
          <w:sz w:val="28"/>
          <w:szCs w:val="28"/>
        </w:rPr>
        <w:t>甲方不承担责任；</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2、因维修、养护物业管理区域内公共设施且事先已告知乙方，或突发事件应急抢修而暂时停水、停电、停止共用设施设备使用造成损失的</w:t>
      </w:r>
      <w:ins w:id="200" w:author="王 颖" w:date="2021-02-23T17:06:00Z">
        <w:r w:rsidR="00E6499A">
          <w:rPr>
            <w:rFonts w:ascii="仿宋_GB2312" w:eastAsia="仿宋_GB2312" w:hint="eastAsia"/>
            <w:sz w:val="28"/>
            <w:szCs w:val="28"/>
          </w:rPr>
          <w:t>，</w:t>
        </w:r>
      </w:ins>
      <w:r>
        <w:rPr>
          <w:rFonts w:ascii="仿宋_GB2312" w:eastAsia="仿宋_GB2312" w:hint="eastAsia"/>
          <w:sz w:val="28"/>
          <w:szCs w:val="28"/>
        </w:rPr>
        <w:t>甲方不承担责任；</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3、因非甲方管理不善等原因造成供水、供电、供气、供热、通讯、有线电视及其他公用设施设备运行障碍造成损失的甲方不承担责任。</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第十</w:t>
      </w:r>
      <w:del w:id="201" w:author="王 颖" w:date="2021-02-23T17:06:00Z">
        <w:r w:rsidDel="00E6499A">
          <w:rPr>
            <w:rFonts w:ascii="仿宋_GB2312" w:eastAsia="仿宋_GB2312" w:hint="eastAsia"/>
            <w:sz w:val="28"/>
            <w:szCs w:val="28"/>
          </w:rPr>
          <w:delText>二</w:delText>
        </w:r>
      </w:del>
      <w:ins w:id="202" w:author="王 颖" w:date="2021-02-23T17:06:00Z">
        <w:r w:rsidR="00E6499A">
          <w:rPr>
            <w:rFonts w:ascii="仿宋_GB2312" w:eastAsia="仿宋_GB2312" w:hint="eastAsia"/>
            <w:sz w:val="28"/>
            <w:szCs w:val="28"/>
          </w:rPr>
          <w:t>四</w:t>
        </w:r>
      </w:ins>
      <w:r>
        <w:rPr>
          <w:rFonts w:ascii="仿宋_GB2312" w:eastAsia="仿宋_GB2312" w:hint="eastAsia"/>
          <w:sz w:val="28"/>
          <w:szCs w:val="28"/>
        </w:rPr>
        <w:t>条</w:t>
      </w:r>
      <w:r>
        <w:rPr>
          <w:rFonts w:ascii="仿宋_GB2312" w:eastAsia="仿宋_GB2312"/>
          <w:sz w:val="28"/>
          <w:szCs w:val="28"/>
        </w:rPr>
        <w:t xml:space="preserve">  </w:t>
      </w:r>
      <w:r>
        <w:rPr>
          <w:rFonts w:ascii="仿宋_GB2312" w:eastAsia="仿宋_GB2312" w:hint="eastAsia"/>
          <w:sz w:val="28"/>
          <w:szCs w:val="28"/>
        </w:rPr>
        <w:t>安全责任</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1、甲方负责非乙方租赁区域的安全管理，配合和协助乙方做好其租赁区域的安全防范工作，</w:t>
      </w:r>
      <w:del w:id="203" w:author="王 颖" w:date="2021-02-23T17:07:00Z">
        <w:r w:rsidDel="00E6499A">
          <w:rPr>
            <w:rFonts w:ascii="仿宋_GB2312" w:eastAsia="仿宋_GB2312" w:hint="eastAsia"/>
            <w:sz w:val="28"/>
            <w:szCs w:val="28"/>
          </w:rPr>
          <w:delText>但</w:delText>
        </w:r>
      </w:del>
      <w:r>
        <w:rPr>
          <w:rFonts w:ascii="仿宋_GB2312" w:eastAsia="仿宋_GB2312" w:hint="eastAsia"/>
          <w:sz w:val="28"/>
          <w:szCs w:val="28"/>
        </w:rPr>
        <w:t>乙方在租赁区域的安全责任主体为乙方。</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2、乙方应保持其租赁区域的消防通道畅通，禁止锁闭消防出口，不得在消防通道、楼梯等出口部位堆放杂物。</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3、乙方不得在其租赁区域及管理范围内生产、经营、储存、使用易燃、易爆、有毒等危险物品。</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第十</w:t>
      </w:r>
      <w:del w:id="204" w:author="王 颖" w:date="2021-02-23T17:07:00Z">
        <w:r w:rsidDel="00E6499A">
          <w:rPr>
            <w:rFonts w:ascii="仿宋_GB2312" w:eastAsia="仿宋_GB2312" w:hint="eastAsia"/>
            <w:sz w:val="28"/>
            <w:szCs w:val="28"/>
          </w:rPr>
          <w:delText>三</w:delText>
        </w:r>
      </w:del>
      <w:ins w:id="205" w:author="王 颖" w:date="2021-02-23T17:07:00Z">
        <w:r w:rsidR="00E6499A">
          <w:rPr>
            <w:rFonts w:ascii="仿宋_GB2312" w:eastAsia="仿宋_GB2312" w:hint="eastAsia"/>
            <w:sz w:val="28"/>
            <w:szCs w:val="28"/>
          </w:rPr>
          <w:t>五</w:t>
        </w:r>
      </w:ins>
      <w:r>
        <w:rPr>
          <w:rFonts w:ascii="仿宋_GB2312" w:eastAsia="仿宋_GB2312" w:hint="eastAsia"/>
          <w:sz w:val="28"/>
          <w:szCs w:val="28"/>
        </w:rPr>
        <w:t>条</w:t>
      </w:r>
      <w:r>
        <w:rPr>
          <w:rFonts w:ascii="仿宋_GB2312" w:eastAsia="仿宋_GB2312"/>
          <w:sz w:val="28"/>
          <w:szCs w:val="28"/>
        </w:rPr>
        <w:t xml:space="preserve">  </w:t>
      </w:r>
      <w:r>
        <w:rPr>
          <w:rFonts w:ascii="仿宋_GB2312" w:eastAsia="仿宋_GB2312" w:hint="eastAsia"/>
          <w:sz w:val="28"/>
          <w:szCs w:val="28"/>
        </w:rPr>
        <w:t>本</w:t>
      </w:r>
      <w:del w:id="206" w:author="王 颖" w:date="2021-02-23T17:07:00Z">
        <w:r w:rsidDel="00E6499A">
          <w:rPr>
            <w:rFonts w:ascii="仿宋_GB2312" w:eastAsia="仿宋_GB2312" w:hint="eastAsia"/>
            <w:sz w:val="28"/>
            <w:szCs w:val="28"/>
          </w:rPr>
          <w:delText>协议</w:delText>
        </w:r>
      </w:del>
      <w:ins w:id="207" w:author="王 颖" w:date="2021-02-23T17:07:00Z">
        <w:r w:rsidR="00E6499A">
          <w:rPr>
            <w:rFonts w:ascii="仿宋_GB2312" w:eastAsia="仿宋_GB2312" w:hint="eastAsia"/>
            <w:sz w:val="28"/>
            <w:szCs w:val="28"/>
          </w:rPr>
          <w:t>合同</w:t>
        </w:r>
      </w:ins>
      <w:r>
        <w:rPr>
          <w:rFonts w:ascii="仿宋_GB2312" w:eastAsia="仿宋_GB2312" w:hint="eastAsia"/>
          <w:sz w:val="28"/>
          <w:szCs w:val="28"/>
        </w:rPr>
        <w:t>附件均为</w:t>
      </w:r>
      <w:del w:id="208" w:author="王 颖" w:date="2021-02-23T17:07:00Z">
        <w:r w:rsidDel="00E6499A">
          <w:rPr>
            <w:rFonts w:ascii="仿宋_GB2312" w:eastAsia="仿宋_GB2312" w:hint="eastAsia"/>
            <w:sz w:val="28"/>
            <w:szCs w:val="28"/>
          </w:rPr>
          <w:delText>协议</w:delText>
        </w:r>
      </w:del>
      <w:ins w:id="209" w:author="王 颖" w:date="2021-02-23T17:07:00Z">
        <w:r w:rsidR="00E6499A">
          <w:rPr>
            <w:rFonts w:ascii="仿宋_GB2312" w:eastAsia="仿宋_GB2312" w:hint="eastAsia"/>
            <w:sz w:val="28"/>
            <w:szCs w:val="28"/>
          </w:rPr>
          <w:t>合同</w:t>
        </w:r>
      </w:ins>
      <w:r>
        <w:rPr>
          <w:rFonts w:ascii="仿宋_GB2312" w:eastAsia="仿宋_GB2312" w:hint="eastAsia"/>
          <w:sz w:val="28"/>
          <w:szCs w:val="28"/>
        </w:rPr>
        <w:t>有效组成部分，本</w:t>
      </w:r>
      <w:del w:id="210" w:author="王 颖" w:date="2021-02-23T17:07:00Z">
        <w:r w:rsidDel="00E6499A">
          <w:rPr>
            <w:rFonts w:ascii="仿宋_GB2312" w:eastAsia="仿宋_GB2312" w:hint="eastAsia"/>
            <w:sz w:val="28"/>
            <w:szCs w:val="28"/>
          </w:rPr>
          <w:delText>协议</w:delText>
        </w:r>
      </w:del>
      <w:ins w:id="211" w:author="王 颖" w:date="2021-02-23T17:07:00Z">
        <w:r w:rsidR="00E6499A">
          <w:rPr>
            <w:rFonts w:ascii="仿宋_GB2312" w:eastAsia="仿宋_GB2312" w:hint="eastAsia"/>
            <w:sz w:val="28"/>
            <w:szCs w:val="28"/>
          </w:rPr>
          <w:t>合同</w:t>
        </w:r>
      </w:ins>
      <w:r>
        <w:rPr>
          <w:rFonts w:ascii="仿宋_GB2312" w:eastAsia="仿宋_GB2312" w:hint="eastAsia"/>
          <w:sz w:val="28"/>
          <w:szCs w:val="28"/>
        </w:rPr>
        <w:t>及其附件中未明确规定的事宜，双方可对本</w:t>
      </w:r>
      <w:del w:id="212" w:author="王 颖" w:date="2021-02-23T17:07:00Z">
        <w:r w:rsidDel="00E6499A">
          <w:rPr>
            <w:rFonts w:ascii="仿宋_GB2312" w:eastAsia="仿宋_GB2312" w:hint="eastAsia"/>
            <w:sz w:val="28"/>
            <w:szCs w:val="28"/>
          </w:rPr>
          <w:delText>协议</w:delText>
        </w:r>
      </w:del>
      <w:ins w:id="213" w:author="王 颖" w:date="2021-02-23T17:07:00Z">
        <w:r w:rsidR="00E6499A">
          <w:rPr>
            <w:rFonts w:ascii="仿宋_GB2312" w:eastAsia="仿宋_GB2312" w:hint="eastAsia"/>
            <w:sz w:val="28"/>
            <w:szCs w:val="28"/>
          </w:rPr>
          <w:t>合同</w:t>
        </w:r>
      </w:ins>
      <w:r>
        <w:rPr>
          <w:rFonts w:ascii="仿宋_GB2312" w:eastAsia="仿宋_GB2312" w:hint="eastAsia"/>
          <w:sz w:val="28"/>
          <w:szCs w:val="28"/>
        </w:rPr>
        <w:t>的条款进行补充，以书面形式</w:t>
      </w:r>
      <w:proofErr w:type="gramStart"/>
      <w:r>
        <w:rPr>
          <w:rFonts w:ascii="仿宋_GB2312" w:eastAsia="仿宋_GB2312" w:hint="eastAsia"/>
          <w:sz w:val="28"/>
          <w:szCs w:val="28"/>
        </w:rPr>
        <w:t>签定</w:t>
      </w:r>
      <w:proofErr w:type="gramEnd"/>
      <w:r>
        <w:rPr>
          <w:rFonts w:ascii="仿宋_GB2312" w:eastAsia="仿宋_GB2312" w:hint="eastAsia"/>
          <w:sz w:val="28"/>
          <w:szCs w:val="28"/>
        </w:rPr>
        <w:t>补充协议，</w:t>
      </w:r>
      <w:ins w:id="214" w:author="王 颖" w:date="2021-02-23T17:07:00Z">
        <w:r w:rsidR="00E6499A">
          <w:rPr>
            <w:rFonts w:ascii="仿宋_GB2312" w:eastAsia="仿宋_GB2312" w:hint="eastAsia"/>
            <w:sz w:val="28"/>
            <w:szCs w:val="28"/>
          </w:rPr>
          <w:t>补充协议</w:t>
        </w:r>
      </w:ins>
      <w:r>
        <w:rPr>
          <w:rFonts w:ascii="仿宋_GB2312" w:eastAsia="仿宋_GB2312" w:hint="eastAsia"/>
          <w:sz w:val="28"/>
          <w:szCs w:val="28"/>
        </w:rPr>
        <w:t>与本</w:t>
      </w:r>
      <w:ins w:id="215" w:author="王 颖" w:date="2021-02-23T17:08:00Z">
        <w:r w:rsidR="00E6499A">
          <w:rPr>
            <w:rFonts w:ascii="仿宋_GB2312" w:eastAsia="仿宋_GB2312" w:hint="eastAsia"/>
            <w:sz w:val="28"/>
            <w:szCs w:val="28"/>
          </w:rPr>
          <w:t>合同</w:t>
        </w:r>
      </w:ins>
      <w:del w:id="216" w:author="王 颖" w:date="2021-02-23T17:08:00Z">
        <w:r w:rsidDel="00E6499A">
          <w:rPr>
            <w:rFonts w:ascii="仿宋_GB2312" w:eastAsia="仿宋_GB2312" w:hint="eastAsia"/>
            <w:sz w:val="28"/>
            <w:szCs w:val="28"/>
          </w:rPr>
          <w:delText>协议</w:delText>
        </w:r>
      </w:del>
      <w:r>
        <w:rPr>
          <w:rFonts w:ascii="仿宋_GB2312" w:eastAsia="仿宋_GB2312" w:hint="eastAsia"/>
          <w:sz w:val="28"/>
          <w:szCs w:val="28"/>
        </w:rPr>
        <w:t>有同等效力。</w:t>
      </w:r>
    </w:p>
    <w:p w:rsidR="002E16CB" w:rsidRDefault="00DE666F">
      <w:pPr>
        <w:adjustRightInd w:val="0"/>
        <w:snapToGrid w:val="0"/>
        <w:spacing w:line="360" w:lineRule="auto"/>
        <w:ind w:firstLineChars="200" w:firstLine="560"/>
        <w:rPr>
          <w:rFonts w:ascii="仿宋_GB2312" w:eastAsia="仿宋_GB2312"/>
          <w:sz w:val="28"/>
          <w:szCs w:val="28"/>
        </w:rPr>
      </w:pPr>
      <w:commentRangeStart w:id="217"/>
      <w:r>
        <w:rPr>
          <w:rFonts w:ascii="仿宋_GB2312" w:eastAsia="仿宋_GB2312" w:hint="eastAsia"/>
          <w:sz w:val="28"/>
          <w:szCs w:val="28"/>
        </w:rPr>
        <w:t>第十</w:t>
      </w:r>
      <w:del w:id="218" w:author="王 颖" w:date="2021-02-23T17:08:00Z">
        <w:r w:rsidDel="00E6499A">
          <w:rPr>
            <w:rFonts w:ascii="仿宋_GB2312" w:eastAsia="仿宋_GB2312" w:hint="eastAsia"/>
            <w:sz w:val="28"/>
            <w:szCs w:val="28"/>
          </w:rPr>
          <w:delText>四</w:delText>
        </w:r>
      </w:del>
      <w:ins w:id="219" w:author="王 颖" w:date="2021-02-23T17:08:00Z">
        <w:r w:rsidR="00E6499A">
          <w:rPr>
            <w:rFonts w:ascii="仿宋_GB2312" w:eastAsia="仿宋_GB2312" w:hint="eastAsia"/>
            <w:sz w:val="28"/>
            <w:szCs w:val="28"/>
          </w:rPr>
          <w:t>六</w:t>
        </w:r>
      </w:ins>
      <w:r>
        <w:rPr>
          <w:rFonts w:ascii="仿宋_GB2312" w:eastAsia="仿宋_GB2312" w:hint="eastAsia"/>
          <w:sz w:val="28"/>
          <w:szCs w:val="28"/>
        </w:rPr>
        <w:t>条</w:t>
      </w:r>
      <w:r>
        <w:rPr>
          <w:rFonts w:ascii="仿宋_GB2312" w:eastAsia="仿宋_GB2312"/>
          <w:sz w:val="28"/>
          <w:szCs w:val="28"/>
        </w:rPr>
        <w:t xml:space="preserve">  </w:t>
      </w:r>
      <w:r>
        <w:rPr>
          <w:rFonts w:ascii="仿宋_GB2312" w:eastAsia="仿宋_GB2312" w:hint="eastAsia"/>
          <w:sz w:val="28"/>
          <w:szCs w:val="28"/>
        </w:rPr>
        <w:t>本</w:t>
      </w:r>
      <w:del w:id="220" w:author="王 颖" w:date="2021-02-23T17:08:00Z">
        <w:r w:rsidDel="00E6499A">
          <w:rPr>
            <w:rFonts w:ascii="仿宋_GB2312" w:eastAsia="仿宋_GB2312" w:hint="eastAsia"/>
            <w:sz w:val="28"/>
            <w:szCs w:val="28"/>
          </w:rPr>
          <w:delText>协议</w:delText>
        </w:r>
      </w:del>
      <w:ins w:id="221" w:author="王 颖" w:date="2021-02-23T17:08:00Z">
        <w:r w:rsidR="00E6499A">
          <w:rPr>
            <w:rFonts w:ascii="仿宋_GB2312" w:eastAsia="仿宋_GB2312" w:hint="eastAsia"/>
            <w:sz w:val="28"/>
            <w:szCs w:val="28"/>
          </w:rPr>
          <w:t>合同</w:t>
        </w:r>
      </w:ins>
      <w:r>
        <w:rPr>
          <w:rFonts w:ascii="仿宋_GB2312" w:eastAsia="仿宋_GB2312" w:hint="eastAsia"/>
          <w:sz w:val="28"/>
          <w:szCs w:val="28"/>
        </w:rPr>
        <w:t>一式肆份，双方各执贰份，</w:t>
      </w:r>
      <w:ins w:id="222" w:author="王 颖" w:date="2021-02-23T17:08:00Z">
        <w:r w:rsidR="00E6499A">
          <w:rPr>
            <w:rFonts w:ascii="仿宋_GB2312" w:eastAsia="仿宋_GB2312" w:hint="eastAsia"/>
            <w:sz w:val="28"/>
            <w:szCs w:val="28"/>
          </w:rPr>
          <w:t>具有同等法律效力。</w:t>
        </w:r>
      </w:ins>
      <w:r>
        <w:rPr>
          <w:rFonts w:ascii="仿宋_GB2312" w:eastAsia="仿宋_GB2312" w:hint="eastAsia"/>
          <w:sz w:val="28"/>
          <w:szCs w:val="28"/>
        </w:rPr>
        <w:t>本</w:t>
      </w:r>
      <w:del w:id="223" w:author="王 颖" w:date="2021-02-23T17:08:00Z">
        <w:r w:rsidDel="00E6499A">
          <w:rPr>
            <w:rFonts w:ascii="仿宋_GB2312" w:eastAsia="仿宋_GB2312" w:hint="eastAsia"/>
            <w:sz w:val="28"/>
            <w:szCs w:val="28"/>
          </w:rPr>
          <w:delText>协议</w:delText>
        </w:r>
      </w:del>
      <w:ins w:id="224" w:author="王 颖" w:date="2021-02-23T17:08:00Z">
        <w:r w:rsidR="00E6499A">
          <w:rPr>
            <w:rFonts w:ascii="仿宋_GB2312" w:eastAsia="仿宋_GB2312" w:hint="eastAsia"/>
            <w:sz w:val="28"/>
            <w:szCs w:val="28"/>
          </w:rPr>
          <w:t>合同</w:t>
        </w:r>
      </w:ins>
      <w:r>
        <w:rPr>
          <w:rFonts w:ascii="仿宋_GB2312" w:eastAsia="仿宋_GB2312" w:hint="eastAsia"/>
          <w:sz w:val="28"/>
          <w:szCs w:val="28"/>
        </w:rPr>
        <w:t>期限为</w:t>
      </w:r>
      <w:r>
        <w:rPr>
          <w:rFonts w:ascii="仿宋_GB2312" w:eastAsia="仿宋_GB2312" w:hint="eastAsia"/>
          <w:sz w:val="28"/>
          <w:szCs w:val="28"/>
          <w:u w:val="single"/>
        </w:rPr>
        <w:t xml:space="preserve">   </w:t>
      </w:r>
      <w:r>
        <w:rPr>
          <w:rFonts w:ascii="仿宋_GB2312" w:eastAsia="仿宋_GB2312" w:hint="eastAsia"/>
          <w:sz w:val="28"/>
          <w:szCs w:val="28"/>
        </w:rPr>
        <w:t>年，</w:t>
      </w:r>
      <w:del w:id="225" w:author="王 颖" w:date="2021-02-23T17:08:00Z">
        <w:r w:rsidDel="00E6499A">
          <w:rPr>
            <w:rFonts w:ascii="仿宋_GB2312" w:eastAsia="仿宋_GB2312" w:hint="eastAsia"/>
            <w:sz w:val="28"/>
            <w:szCs w:val="28"/>
          </w:rPr>
          <w:delText>协议</w:delText>
        </w:r>
      </w:del>
      <w:ins w:id="226" w:author="王 颖" w:date="2021-02-23T17:08:00Z">
        <w:r w:rsidR="00E6499A">
          <w:rPr>
            <w:rFonts w:ascii="仿宋_GB2312" w:eastAsia="仿宋_GB2312" w:hint="eastAsia"/>
            <w:sz w:val="28"/>
            <w:szCs w:val="28"/>
          </w:rPr>
          <w:t>合同</w:t>
        </w:r>
      </w:ins>
      <w:r>
        <w:rPr>
          <w:rFonts w:ascii="仿宋_GB2312" w:eastAsia="仿宋_GB2312" w:hint="eastAsia"/>
          <w:sz w:val="28"/>
          <w:szCs w:val="28"/>
        </w:rPr>
        <w:t>从签署之日起生效。</w:t>
      </w:r>
      <w:commentRangeEnd w:id="217"/>
      <w:r w:rsidR="007263BD">
        <w:rPr>
          <w:rStyle w:val="aa"/>
        </w:rPr>
        <w:commentReference w:id="217"/>
      </w:r>
    </w:p>
    <w:p w:rsidR="002E16CB" w:rsidRDefault="002E16CB">
      <w:pPr>
        <w:adjustRightInd w:val="0"/>
        <w:snapToGrid w:val="0"/>
        <w:spacing w:line="360" w:lineRule="auto"/>
        <w:rPr>
          <w:rFonts w:ascii="仿宋_GB2312" w:eastAsia="仿宋_GB2312"/>
          <w:sz w:val="28"/>
          <w:szCs w:val="28"/>
        </w:rPr>
      </w:pP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甲方：</w:t>
      </w:r>
      <w:r>
        <w:rPr>
          <w:rFonts w:ascii="仿宋_GB2312" w:eastAsia="仿宋_GB2312"/>
          <w:sz w:val="28"/>
          <w:szCs w:val="28"/>
        </w:rPr>
        <w:t xml:space="preserve">  </w:t>
      </w:r>
      <w:r>
        <w:rPr>
          <w:rFonts w:ascii="仿宋_GB2312" w:eastAsia="仿宋_GB2312" w:hint="eastAsia"/>
          <w:sz w:val="28"/>
          <w:szCs w:val="28"/>
        </w:rPr>
        <w:t>重庆通</w:t>
      </w:r>
      <w:proofErr w:type="gramStart"/>
      <w:r>
        <w:rPr>
          <w:rFonts w:ascii="仿宋_GB2312" w:eastAsia="仿宋_GB2312" w:hint="eastAsia"/>
          <w:sz w:val="28"/>
          <w:szCs w:val="28"/>
        </w:rPr>
        <w:t>邑</w:t>
      </w:r>
      <w:proofErr w:type="gramEnd"/>
      <w:r>
        <w:rPr>
          <w:rFonts w:ascii="仿宋_GB2312" w:eastAsia="仿宋_GB2312" w:hint="eastAsia"/>
          <w:sz w:val="28"/>
          <w:szCs w:val="28"/>
        </w:rPr>
        <w:t>物业</w:t>
      </w:r>
      <w:r>
        <w:rPr>
          <w:rFonts w:ascii="仿宋_GB2312" w:eastAsia="仿宋_GB2312"/>
          <w:sz w:val="28"/>
          <w:szCs w:val="28"/>
        </w:rPr>
        <w:t xml:space="preserve">                </w:t>
      </w:r>
      <w:r>
        <w:rPr>
          <w:rFonts w:ascii="仿宋_GB2312" w:eastAsia="仿宋_GB2312" w:hint="eastAsia"/>
          <w:sz w:val="28"/>
          <w:szCs w:val="28"/>
        </w:rPr>
        <w:t>乙方：</w:t>
      </w:r>
    </w:p>
    <w:p w:rsidR="002E16CB" w:rsidRDefault="00DE666F">
      <w:pPr>
        <w:adjustRightInd w:val="0"/>
        <w:snapToGrid w:val="0"/>
        <w:spacing w:line="360" w:lineRule="auto"/>
        <w:ind w:firstLineChars="600" w:firstLine="1680"/>
        <w:rPr>
          <w:rFonts w:ascii="仿宋_GB2312" w:eastAsia="仿宋_GB2312"/>
          <w:sz w:val="28"/>
          <w:szCs w:val="28"/>
        </w:rPr>
      </w:pPr>
      <w:r>
        <w:rPr>
          <w:rFonts w:ascii="仿宋_GB2312" w:eastAsia="仿宋_GB2312" w:hint="eastAsia"/>
          <w:sz w:val="28"/>
          <w:szCs w:val="28"/>
        </w:rPr>
        <w:t>管理有限公司</w:t>
      </w:r>
      <w:r>
        <w:rPr>
          <w:rFonts w:ascii="仿宋_GB2312" w:eastAsia="仿宋_GB2312"/>
          <w:sz w:val="28"/>
          <w:szCs w:val="28"/>
        </w:rPr>
        <w:t xml:space="preserve">                     </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法定代表人：肖长江</w:t>
      </w:r>
      <w:r>
        <w:rPr>
          <w:rFonts w:ascii="仿宋_GB2312" w:eastAsia="仿宋_GB2312"/>
          <w:sz w:val="28"/>
          <w:szCs w:val="28"/>
        </w:rPr>
        <w:t xml:space="preserve">                </w:t>
      </w:r>
      <w:r>
        <w:rPr>
          <w:rFonts w:ascii="仿宋_GB2312" w:eastAsia="仿宋_GB2312" w:hint="eastAsia"/>
          <w:sz w:val="28"/>
          <w:szCs w:val="28"/>
        </w:rPr>
        <w:t>法定代表人：</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经办人:</w:t>
      </w:r>
      <w:r>
        <w:rPr>
          <w:rFonts w:ascii="仿宋_GB2312" w:eastAsia="仿宋_GB2312"/>
          <w:sz w:val="28"/>
          <w:szCs w:val="28"/>
        </w:rPr>
        <w:t xml:space="preserve">                           </w:t>
      </w:r>
      <w:r>
        <w:rPr>
          <w:rFonts w:ascii="仿宋_GB2312" w:eastAsia="仿宋_GB2312" w:hint="eastAsia"/>
          <w:sz w:val="28"/>
          <w:szCs w:val="28"/>
        </w:rPr>
        <w:t>经办人：</w:t>
      </w:r>
    </w:p>
    <w:p w:rsidR="002E16CB" w:rsidRDefault="00DE666F">
      <w:pPr>
        <w:adjustRightInd w:val="0"/>
        <w:snapToGrid w:val="0"/>
        <w:spacing w:line="360" w:lineRule="auto"/>
        <w:ind w:firstLineChars="200" w:firstLine="560"/>
        <w:rPr>
          <w:rFonts w:ascii="仿宋_GB2312" w:eastAsia="仿宋_GB2312"/>
          <w:sz w:val="28"/>
          <w:szCs w:val="28"/>
        </w:rPr>
      </w:pPr>
      <w:r>
        <w:rPr>
          <w:rFonts w:ascii="仿宋_GB2312" w:eastAsia="仿宋_GB2312" w:hint="eastAsia"/>
          <w:sz w:val="28"/>
          <w:szCs w:val="28"/>
        </w:rPr>
        <w:t xml:space="preserve">联系电话：                        联系电话：  </w:t>
      </w:r>
    </w:p>
    <w:p w:rsidR="002E16CB" w:rsidRDefault="00DE666F">
      <w:pPr>
        <w:adjustRightInd w:val="0"/>
        <w:snapToGrid w:val="0"/>
        <w:spacing w:line="360" w:lineRule="auto"/>
        <w:rPr>
          <w:rFonts w:ascii="仿宋_GB2312" w:eastAsia="仿宋_GB2312"/>
          <w:sz w:val="28"/>
          <w:szCs w:val="28"/>
        </w:rPr>
      </w:pPr>
      <w:r>
        <w:rPr>
          <w:rFonts w:ascii="仿宋_GB2312" w:eastAsia="仿宋_GB2312" w:hint="eastAsia"/>
          <w:sz w:val="28"/>
          <w:szCs w:val="28"/>
        </w:rPr>
        <w:t xml:space="preserve">  </w:t>
      </w:r>
      <w:r w:rsidR="00361F14">
        <w:rPr>
          <w:rFonts w:ascii="仿宋_GB2312" w:eastAsia="仿宋_GB2312" w:hint="eastAsia"/>
          <w:sz w:val="28"/>
          <w:szCs w:val="28"/>
        </w:rPr>
        <w:t xml:space="preserve">  </w:t>
      </w:r>
      <w:r>
        <w:rPr>
          <w:rFonts w:ascii="仿宋_GB2312" w:eastAsia="仿宋_GB2312" w:hint="eastAsia"/>
          <w:sz w:val="28"/>
          <w:szCs w:val="28"/>
        </w:rPr>
        <w:t xml:space="preserve"> 年  月  日                     </w:t>
      </w:r>
      <w:r w:rsidR="00361F14">
        <w:rPr>
          <w:rFonts w:ascii="仿宋_GB2312" w:eastAsia="仿宋_GB2312" w:hint="eastAsia"/>
          <w:sz w:val="28"/>
          <w:szCs w:val="28"/>
        </w:rPr>
        <w:t xml:space="preserve">    </w:t>
      </w:r>
      <w:r>
        <w:rPr>
          <w:rFonts w:ascii="仿宋_GB2312" w:eastAsia="仿宋_GB2312" w:hint="eastAsia"/>
          <w:sz w:val="28"/>
          <w:szCs w:val="28"/>
        </w:rPr>
        <w:t>年   月   日</w:t>
      </w:r>
    </w:p>
    <w:p w:rsidR="002E16CB" w:rsidRDefault="002E16CB">
      <w:pPr>
        <w:adjustRightInd w:val="0"/>
        <w:snapToGrid w:val="0"/>
        <w:spacing w:line="360" w:lineRule="auto"/>
        <w:rPr>
          <w:rFonts w:ascii="仿宋_GB2312" w:eastAsia="仿宋_GB2312"/>
          <w:sz w:val="28"/>
          <w:szCs w:val="28"/>
        </w:rPr>
      </w:pPr>
    </w:p>
    <w:p w:rsidR="002E16CB" w:rsidRDefault="002E16CB">
      <w:pPr>
        <w:adjustRightInd w:val="0"/>
        <w:snapToGrid w:val="0"/>
        <w:spacing w:line="360" w:lineRule="auto"/>
        <w:rPr>
          <w:rFonts w:ascii="仿宋_GB2312" w:eastAsia="仿宋_GB2312"/>
          <w:sz w:val="28"/>
          <w:szCs w:val="28"/>
        </w:rPr>
      </w:pPr>
    </w:p>
    <w:p w:rsidR="002E16CB" w:rsidRDefault="00DE666F">
      <w:pPr>
        <w:rPr>
          <w:rFonts w:ascii="仿宋_GB2312" w:eastAsia="仿宋_GB2312"/>
          <w:sz w:val="28"/>
          <w:szCs w:val="28"/>
        </w:rPr>
      </w:pPr>
      <w:r>
        <w:rPr>
          <w:rFonts w:ascii="仿宋_GB2312" w:eastAsia="仿宋_GB2312" w:hint="eastAsia"/>
          <w:sz w:val="28"/>
          <w:szCs w:val="28"/>
        </w:rPr>
        <w:t>附件1：</w:t>
      </w:r>
      <w:r>
        <w:rPr>
          <w:rFonts w:ascii="仿宋_GB2312" w:eastAsia="仿宋_GB2312" w:hint="eastAsia"/>
          <w:spacing w:val="-20"/>
          <w:sz w:val="28"/>
          <w:szCs w:val="28"/>
        </w:rPr>
        <w:t>物业服务费标准</w:t>
      </w:r>
    </w:p>
    <w:tbl>
      <w:tblPr>
        <w:tblW w:w="8378" w:type="dxa"/>
        <w:jc w:val="center"/>
        <w:tblLayout w:type="fixed"/>
        <w:tblLook w:val="04A0"/>
      </w:tblPr>
      <w:tblGrid>
        <w:gridCol w:w="1432"/>
        <w:gridCol w:w="1418"/>
        <w:gridCol w:w="1396"/>
        <w:gridCol w:w="1397"/>
        <w:gridCol w:w="1367"/>
        <w:gridCol w:w="1368"/>
      </w:tblGrid>
      <w:tr w:rsidR="002E16CB">
        <w:trPr>
          <w:trHeight w:val="690"/>
          <w:jc w:val="center"/>
        </w:trPr>
        <w:tc>
          <w:tcPr>
            <w:tcW w:w="1432" w:type="dxa"/>
            <w:vMerge w:val="restart"/>
            <w:tcBorders>
              <w:top w:val="single" w:sz="4" w:space="0" w:color="auto"/>
              <w:left w:val="single" w:sz="4" w:space="0" w:color="auto"/>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hint="eastAsia"/>
                <w:spacing w:val="-20"/>
                <w:sz w:val="28"/>
                <w:szCs w:val="28"/>
              </w:rPr>
              <w:t>序号</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hint="eastAsia"/>
                <w:spacing w:val="-20"/>
                <w:sz w:val="28"/>
                <w:szCs w:val="28"/>
              </w:rPr>
              <w:t>租赁</w:t>
            </w:r>
          </w:p>
          <w:p w:rsidR="002E16CB" w:rsidRDefault="00DE666F">
            <w:pPr>
              <w:adjustRightInd w:val="0"/>
              <w:snapToGrid w:val="0"/>
              <w:jc w:val="center"/>
              <w:rPr>
                <w:rFonts w:ascii="仿宋_GB2312" w:eastAsia="仿宋_GB2312"/>
                <w:spacing w:val="-20"/>
                <w:sz w:val="28"/>
                <w:szCs w:val="28"/>
              </w:rPr>
            </w:pPr>
            <w:r>
              <w:rPr>
                <w:rFonts w:ascii="仿宋_GB2312" w:eastAsia="仿宋_GB2312" w:hint="eastAsia"/>
                <w:spacing w:val="-20"/>
                <w:sz w:val="28"/>
                <w:szCs w:val="28"/>
              </w:rPr>
              <w:t>年限</w:t>
            </w:r>
          </w:p>
        </w:tc>
        <w:tc>
          <w:tcPr>
            <w:tcW w:w="5528" w:type="dxa"/>
            <w:gridSpan w:val="4"/>
            <w:tcBorders>
              <w:top w:val="single" w:sz="4" w:space="0" w:color="auto"/>
              <w:left w:val="nil"/>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hint="eastAsia"/>
                <w:spacing w:val="-20"/>
                <w:sz w:val="28"/>
                <w:szCs w:val="28"/>
              </w:rPr>
              <w:t>物业服务费标准</w:t>
            </w:r>
          </w:p>
        </w:tc>
      </w:tr>
      <w:tr w:rsidR="002E16CB">
        <w:trPr>
          <w:trHeight w:val="750"/>
          <w:jc w:val="center"/>
        </w:trPr>
        <w:tc>
          <w:tcPr>
            <w:tcW w:w="1432" w:type="dxa"/>
            <w:vMerge/>
            <w:tcBorders>
              <w:top w:val="single" w:sz="4" w:space="0" w:color="auto"/>
              <w:left w:val="single" w:sz="4" w:space="0" w:color="auto"/>
              <w:bottom w:val="single" w:sz="4" w:space="0" w:color="auto"/>
              <w:right w:val="single" w:sz="4" w:space="0" w:color="auto"/>
            </w:tcBorders>
            <w:vAlign w:val="center"/>
          </w:tcPr>
          <w:p w:rsidR="002E16CB" w:rsidRDefault="002E16CB">
            <w:pPr>
              <w:rPr>
                <w:rFonts w:ascii="仿宋_GB2312" w:eastAsia="仿宋_GB2312"/>
                <w:spacing w:val="-2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E16CB" w:rsidRDefault="002E16CB">
            <w:pPr>
              <w:rPr>
                <w:rFonts w:ascii="仿宋_GB2312" w:eastAsia="仿宋_GB2312"/>
                <w:spacing w:val="-20"/>
                <w:sz w:val="28"/>
                <w:szCs w:val="28"/>
              </w:rPr>
            </w:pPr>
          </w:p>
        </w:tc>
        <w:tc>
          <w:tcPr>
            <w:tcW w:w="2793" w:type="dxa"/>
            <w:gridSpan w:val="2"/>
            <w:tcBorders>
              <w:top w:val="nil"/>
              <w:left w:val="nil"/>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hint="eastAsia"/>
                <w:spacing w:val="-20"/>
                <w:sz w:val="28"/>
                <w:szCs w:val="28"/>
              </w:rPr>
              <w:t>物业服务费单价</w:t>
            </w:r>
          </w:p>
          <w:p w:rsidR="002E16CB" w:rsidRDefault="00DE666F">
            <w:pPr>
              <w:adjustRightInd w:val="0"/>
              <w:snapToGrid w:val="0"/>
              <w:jc w:val="center"/>
              <w:rPr>
                <w:rFonts w:ascii="仿宋_GB2312" w:eastAsia="仿宋_GB2312"/>
                <w:spacing w:val="-20"/>
                <w:sz w:val="28"/>
                <w:szCs w:val="28"/>
              </w:rPr>
            </w:pPr>
            <w:r>
              <w:rPr>
                <w:rFonts w:ascii="仿宋_GB2312" w:eastAsia="仿宋_GB2312" w:hint="eastAsia"/>
                <w:spacing w:val="-20"/>
                <w:sz w:val="28"/>
                <w:szCs w:val="28"/>
              </w:rPr>
              <w:t>（元/平方米/月）</w:t>
            </w:r>
          </w:p>
        </w:tc>
        <w:tc>
          <w:tcPr>
            <w:tcW w:w="2735" w:type="dxa"/>
            <w:gridSpan w:val="2"/>
            <w:tcBorders>
              <w:top w:val="nil"/>
              <w:left w:val="nil"/>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hint="eastAsia"/>
                <w:spacing w:val="-20"/>
                <w:sz w:val="28"/>
                <w:szCs w:val="28"/>
              </w:rPr>
              <w:t>月物业服务费金额</w:t>
            </w:r>
            <w:r>
              <w:rPr>
                <w:rFonts w:ascii="仿宋_GB2312" w:eastAsia="仿宋_GB2312"/>
                <w:spacing w:val="-20"/>
                <w:sz w:val="28"/>
                <w:szCs w:val="28"/>
              </w:rPr>
              <w:br/>
            </w:r>
            <w:r>
              <w:rPr>
                <w:rFonts w:ascii="仿宋_GB2312" w:eastAsia="仿宋_GB2312" w:hint="eastAsia"/>
                <w:spacing w:val="-20"/>
                <w:sz w:val="28"/>
                <w:szCs w:val="28"/>
              </w:rPr>
              <w:t>（元/月）</w:t>
            </w:r>
          </w:p>
        </w:tc>
      </w:tr>
      <w:tr w:rsidR="002E16CB">
        <w:trPr>
          <w:trHeight w:val="458"/>
          <w:jc w:val="center"/>
        </w:trPr>
        <w:tc>
          <w:tcPr>
            <w:tcW w:w="1432" w:type="dxa"/>
            <w:vMerge w:val="restart"/>
            <w:tcBorders>
              <w:top w:val="single" w:sz="4" w:space="0" w:color="auto"/>
              <w:left w:val="single" w:sz="4" w:space="0" w:color="auto"/>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spacing w:val="-20"/>
                <w:sz w:val="28"/>
                <w:szCs w:val="28"/>
              </w:rPr>
              <w:t>1</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hint="eastAsia"/>
                <w:spacing w:val="-20"/>
                <w:sz w:val="28"/>
                <w:szCs w:val="28"/>
              </w:rPr>
              <w:t>第1年</w:t>
            </w:r>
          </w:p>
        </w:tc>
        <w:tc>
          <w:tcPr>
            <w:tcW w:w="1396" w:type="dxa"/>
            <w:tcBorders>
              <w:top w:val="single" w:sz="4" w:space="0" w:color="auto"/>
              <w:left w:val="single" w:sz="4" w:space="0" w:color="auto"/>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hint="eastAsia"/>
                <w:spacing w:val="-20"/>
                <w:sz w:val="28"/>
                <w:szCs w:val="28"/>
              </w:rPr>
              <w:t>优惠期</w:t>
            </w:r>
          </w:p>
        </w:tc>
        <w:tc>
          <w:tcPr>
            <w:tcW w:w="1397" w:type="dxa"/>
            <w:tcBorders>
              <w:top w:val="single" w:sz="4" w:space="0" w:color="auto"/>
              <w:left w:val="single" w:sz="4" w:space="0" w:color="auto"/>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hint="eastAsia"/>
                <w:spacing w:val="-20"/>
                <w:sz w:val="28"/>
                <w:szCs w:val="28"/>
              </w:rPr>
              <w:t>正常期</w:t>
            </w:r>
          </w:p>
        </w:tc>
        <w:tc>
          <w:tcPr>
            <w:tcW w:w="1367" w:type="dxa"/>
            <w:tcBorders>
              <w:top w:val="single" w:sz="4" w:space="0" w:color="auto"/>
              <w:left w:val="single" w:sz="4" w:space="0" w:color="auto"/>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hint="eastAsia"/>
                <w:spacing w:val="-20"/>
                <w:sz w:val="28"/>
                <w:szCs w:val="28"/>
              </w:rPr>
              <w:t>优惠期</w:t>
            </w:r>
          </w:p>
        </w:tc>
        <w:tc>
          <w:tcPr>
            <w:tcW w:w="1368" w:type="dxa"/>
            <w:tcBorders>
              <w:top w:val="single" w:sz="4" w:space="0" w:color="auto"/>
              <w:left w:val="single" w:sz="4" w:space="0" w:color="auto"/>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hint="eastAsia"/>
                <w:spacing w:val="-20"/>
                <w:sz w:val="28"/>
                <w:szCs w:val="28"/>
              </w:rPr>
              <w:t>正常期</w:t>
            </w:r>
          </w:p>
        </w:tc>
      </w:tr>
      <w:tr w:rsidR="002E16CB">
        <w:trPr>
          <w:trHeight w:val="448"/>
          <w:jc w:val="center"/>
        </w:trPr>
        <w:tc>
          <w:tcPr>
            <w:tcW w:w="1432" w:type="dxa"/>
            <w:vMerge/>
            <w:tcBorders>
              <w:top w:val="single" w:sz="4" w:space="0" w:color="auto"/>
              <w:left w:val="single" w:sz="4" w:space="0" w:color="auto"/>
              <w:bottom w:val="single" w:sz="4" w:space="0" w:color="auto"/>
              <w:right w:val="single" w:sz="4" w:space="0" w:color="auto"/>
            </w:tcBorders>
            <w:vAlign w:val="center"/>
          </w:tcPr>
          <w:p w:rsidR="002E16CB" w:rsidRDefault="002E16CB">
            <w:pPr>
              <w:rPr>
                <w:rFonts w:ascii="仿宋_GB2312" w:eastAsia="仿宋_GB2312"/>
                <w:spacing w:val="-20"/>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E16CB" w:rsidRDefault="002E16CB">
            <w:pPr>
              <w:rPr>
                <w:rFonts w:ascii="仿宋_GB2312" w:eastAsia="仿宋_GB2312"/>
                <w:spacing w:val="-20"/>
                <w:sz w:val="28"/>
                <w:szCs w:val="28"/>
              </w:rPr>
            </w:pPr>
          </w:p>
        </w:tc>
        <w:tc>
          <w:tcPr>
            <w:tcW w:w="1396" w:type="dxa"/>
            <w:tcBorders>
              <w:top w:val="single" w:sz="4" w:space="0" w:color="auto"/>
              <w:left w:val="single" w:sz="4" w:space="0" w:color="auto"/>
              <w:bottom w:val="single" w:sz="4" w:space="0" w:color="auto"/>
              <w:right w:val="single" w:sz="4" w:space="0" w:color="auto"/>
            </w:tcBorders>
            <w:vAlign w:val="center"/>
          </w:tcPr>
          <w:p w:rsidR="002E16CB" w:rsidRDefault="002E16CB">
            <w:pPr>
              <w:adjustRightInd w:val="0"/>
              <w:snapToGrid w:val="0"/>
              <w:jc w:val="center"/>
              <w:rPr>
                <w:rFonts w:ascii="仿宋_GB2312" w:eastAsia="仿宋_GB2312"/>
                <w:spacing w:val="-20"/>
                <w:sz w:val="28"/>
                <w:szCs w:val="28"/>
              </w:rPr>
            </w:pPr>
          </w:p>
        </w:tc>
        <w:tc>
          <w:tcPr>
            <w:tcW w:w="1397" w:type="dxa"/>
            <w:tcBorders>
              <w:top w:val="single" w:sz="4" w:space="0" w:color="auto"/>
              <w:left w:val="single" w:sz="4" w:space="0" w:color="auto"/>
              <w:bottom w:val="single" w:sz="4" w:space="0" w:color="auto"/>
              <w:right w:val="single" w:sz="4" w:space="0" w:color="auto"/>
            </w:tcBorders>
            <w:vAlign w:val="center"/>
          </w:tcPr>
          <w:p w:rsidR="002E16CB" w:rsidRDefault="002E16CB">
            <w:pPr>
              <w:adjustRightInd w:val="0"/>
              <w:snapToGrid w:val="0"/>
              <w:jc w:val="center"/>
              <w:rPr>
                <w:rFonts w:ascii="仿宋_GB2312" w:eastAsia="仿宋_GB2312"/>
                <w:spacing w:val="-20"/>
                <w:sz w:val="28"/>
                <w:szCs w:val="28"/>
              </w:rPr>
            </w:pPr>
          </w:p>
        </w:tc>
        <w:tc>
          <w:tcPr>
            <w:tcW w:w="1367" w:type="dxa"/>
            <w:tcBorders>
              <w:top w:val="single" w:sz="4" w:space="0" w:color="auto"/>
              <w:left w:val="single" w:sz="4" w:space="0" w:color="auto"/>
              <w:bottom w:val="single" w:sz="4" w:space="0" w:color="auto"/>
              <w:right w:val="single" w:sz="4" w:space="0" w:color="auto"/>
            </w:tcBorders>
            <w:vAlign w:val="center"/>
          </w:tcPr>
          <w:p w:rsidR="002E16CB" w:rsidRDefault="002E16CB">
            <w:pPr>
              <w:adjustRightInd w:val="0"/>
              <w:snapToGrid w:val="0"/>
              <w:jc w:val="center"/>
              <w:rPr>
                <w:rFonts w:ascii="仿宋_GB2312" w:eastAsia="仿宋_GB2312"/>
                <w:spacing w:val="-20"/>
                <w:sz w:val="28"/>
                <w:szCs w:val="28"/>
              </w:rPr>
            </w:pPr>
          </w:p>
        </w:tc>
        <w:tc>
          <w:tcPr>
            <w:tcW w:w="1368" w:type="dxa"/>
            <w:tcBorders>
              <w:top w:val="single" w:sz="4" w:space="0" w:color="auto"/>
              <w:left w:val="single" w:sz="4" w:space="0" w:color="auto"/>
              <w:bottom w:val="single" w:sz="4" w:space="0" w:color="auto"/>
              <w:right w:val="single" w:sz="4" w:space="0" w:color="auto"/>
            </w:tcBorders>
            <w:vAlign w:val="center"/>
          </w:tcPr>
          <w:p w:rsidR="002E16CB" w:rsidRDefault="002E16CB">
            <w:pPr>
              <w:adjustRightInd w:val="0"/>
              <w:snapToGrid w:val="0"/>
              <w:jc w:val="center"/>
              <w:rPr>
                <w:rFonts w:ascii="仿宋_GB2312" w:eastAsia="仿宋_GB2312"/>
                <w:spacing w:val="-20"/>
                <w:sz w:val="28"/>
                <w:szCs w:val="28"/>
              </w:rPr>
            </w:pPr>
          </w:p>
        </w:tc>
      </w:tr>
      <w:tr w:rsidR="002E16CB">
        <w:trPr>
          <w:trHeight w:val="705"/>
          <w:jc w:val="center"/>
        </w:trPr>
        <w:tc>
          <w:tcPr>
            <w:tcW w:w="1432" w:type="dxa"/>
            <w:tcBorders>
              <w:top w:val="single" w:sz="4" w:space="0" w:color="auto"/>
              <w:left w:val="single" w:sz="4" w:space="0" w:color="auto"/>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spacing w:val="-20"/>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hint="eastAsia"/>
                <w:spacing w:val="-20"/>
                <w:sz w:val="28"/>
                <w:szCs w:val="28"/>
              </w:rPr>
              <w:t>第2年</w:t>
            </w: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2E16CB" w:rsidRDefault="002E16CB">
            <w:pPr>
              <w:jc w:val="center"/>
              <w:textAlignment w:val="center"/>
              <w:rPr>
                <w:rFonts w:ascii="仿宋_GB2312" w:eastAsia="仿宋_GB2312"/>
                <w:spacing w:val="-20"/>
                <w:sz w:val="28"/>
                <w:szCs w:val="28"/>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2E16CB" w:rsidRDefault="002E16CB">
            <w:pPr>
              <w:jc w:val="center"/>
              <w:textAlignment w:val="center"/>
              <w:rPr>
                <w:rFonts w:ascii="仿宋_GB2312" w:eastAsia="仿宋_GB2312"/>
                <w:spacing w:val="-20"/>
                <w:sz w:val="28"/>
                <w:szCs w:val="28"/>
              </w:rPr>
            </w:pPr>
          </w:p>
        </w:tc>
      </w:tr>
      <w:tr w:rsidR="002E16CB">
        <w:trPr>
          <w:trHeight w:val="705"/>
          <w:jc w:val="center"/>
        </w:trPr>
        <w:tc>
          <w:tcPr>
            <w:tcW w:w="1432" w:type="dxa"/>
            <w:tcBorders>
              <w:top w:val="single" w:sz="4" w:space="0" w:color="auto"/>
              <w:left w:val="single" w:sz="4" w:space="0" w:color="auto"/>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spacing w:val="-20"/>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hint="eastAsia"/>
                <w:spacing w:val="-20"/>
                <w:sz w:val="28"/>
                <w:szCs w:val="28"/>
              </w:rPr>
              <w:t>第3年</w:t>
            </w: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2E16CB" w:rsidRDefault="002E16CB">
            <w:pPr>
              <w:jc w:val="center"/>
              <w:textAlignment w:val="center"/>
              <w:rPr>
                <w:rFonts w:ascii="仿宋_GB2312" w:eastAsia="仿宋_GB2312"/>
                <w:spacing w:val="-20"/>
                <w:sz w:val="28"/>
                <w:szCs w:val="28"/>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2E16CB" w:rsidRDefault="002E16CB">
            <w:pPr>
              <w:jc w:val="center"/>
              <w:textAlignment w:val="center"/>
              <w:rPr>
                <w:rFonts w:ascii="仿宋_GB2312" w:eastAsia="仿宋_GB2312"/>
                <w:spacing w:val="-20"/>
                <w:sz w:val="28"/>
                <w:szCs w:val="28"/>
              </w:rPr>
            </w:pPr>
          </w:p>
        </w:tc>
      </w:tr>
      <w:tr w:rsidR="002E16CB">
        <w:trPr>
          <w:trHeight w:val="705"/>
          <w:jc w:val="center"/>
        </w:trPr>
        <w:tc>
          <w:tcPr>
            <w:tcW w:w="1432" w:type="dxa"/>
            <w:tcBorders>
              <w:top w:val="single" w:sz="4" w:space="0" w:color="auto"/>
              <w:left w:val="single" w:sz="4" w:space="0" w:color="auto"/>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spacing w:val="-20"/>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hint="eastAsia"/>
                <w:spacing w:val="-20"/>
                <w:sz w:val="28"/>
                <w:szCs w:val="28"/>
              </w:rPr>
              <w:t>第4年</w:t>
            </w: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2E16CB" w:rsidRDefault="002E16CB">
            <w:pPr>
              <w:jc w:val="center"/>
              <w:textAlignment w:val="center"/>
              <w:rPr>
                <w:rFonts w:ascii="仿宋_GB2312" w:eastAsia="仿宋_GB2312"/>
                <w:spacing w:val="-20"/>
                <w:sz w:val="28"/>
                <w:szCs w:val="28"/>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2E16CB" w:rsidRDefault="002E16CB">
            <w:pPr>
              <w:jc w:val="center"/>
              <w:textAlignment w:val="center"/>
              <w:rPr>
                <w:rFonts w:ascii="仿宋_GB2312" w:eastAsia="仿宋_GB2312"/>
                <w:spacing w:val="-20"/>
                <w:sz w:val="28"/>
                <w:szCs w:val="28"/>
              </w:rPr>
            </w:pPr>
          </w:p>
        </w:tc>
      </w:tr>
      <w:tr w:rsidR="002E16CB">
        <w:trPr>
          <w:trHeight w:val="705"/>
          <w:jc w:val="center"/>
        </w:trPr>
        <w:tc>
          <w:tcPr>
            <w:tcW w:w="1432" w:type="dxa"/>
            <w:tcBorders>
              <w:top w:val="single" w:sz="4" w:space="0" w:color="auto"/>
              <w:left w:val="single" w:sz="4" w:space="0" w:color="auto"/>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spacing w:val="-20"/>
                <w:sz w:val="28"/>
                <w:szCs w:val="28"/>
              </w:rPr>
              <w:t>5</w:t>
            </w:r>
          </w:p>
        </w:tc>
        <w:tc>
          <w:tcPr>
            <w:tcW w:w="1418" w:type="dxa"/>
            <w:tcBorders>
              <w:top w:val="single" w:sz="4" w:space="0" w:color="auto"/>
              <w:left w:val="single" w:sz="4" w:space="0" w:color="auto"/>
              <w:bottom w:val="single" w:sz="4" w:space="0" w:color="auto"/>
              <w:right w:val="single" w:sz="4" w:space="0" w:color="auto"/>
            </w:tcBorders>
            <w:vAlign w:val="center"/>
          </w:tcPr>
          <w:p w:rsidR="002E16CB" w:rsidRDefault="00DE666F">
            <w:pPr>
              <w:adjustRightInd w:val="0"/>
              <w:snapToGrid w:val="0"/>
              <w:jc w:val="center"/>
              <w:rPr>
                <w:rFonts w:ascii="仿宋_GB2312" w:eastAsia="仿宋_GB2312"/>
                <w:spacing w:val="-20"/>
                <w:sz w:val="28"/>
                <w:szCs w:val="28"/>
              </w:rPr>
            </w:pPr>
            <w:r>
              <w:rPr>
                <w:rFonts w:ascii="仿宋_GB2312" w:eastAsia="仿宋_GB2312" w:hint="eastAsia"/>
                <w:spacing w:val="-20"/>
                <w:sz w:val="28"/>
                <w:szCs w:val="28"/>
              </w:rPr>
              <w:t>第5年</w:t>
            </w: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2E16CB" w:rsidRDefault="002E16CB">
            <w:pPr>
              <w:jc w:val="center"/>
              <w:textAlignment w:val="center"/>
              <w:rPr>
                <w:rFonts w:ascii="仿宋_GB2312" w:eastAsia="仿宋_GB2312"/>
                <w:spacing w:val="-20"/>
                <w:sz w:val="28"/>
                <w:szCs w:val="28"/>
              </w:rPr>
            </w:pPr>
          </w:p>
        </w:tc>
        <w:tc>
          <w:tcPr>
            <w:tcW w:w="2735" w:type="dxa"/>
            <w:gridSpan w:val="2"/>
            <w:tcBorders>
              <w:top w:val="single" w:sz="4" w:space="0" w:color="auto"/>
              <w:left w:val="single" w:sz="4" w:space="0" w:color="auto"/>
              <w:bottom w:val="single" w:sz="4" w:space="0" w:color="auto"/>
              <w:right w:val="single" w:sz="4" w:space="0" w:color="auto"/>
            </w:tcBorders>
            <w:vAlign w:val="center"/>
          </w:tcPr>
          <w:p w:rsidR="002E16CB" w:rsidRDefault="002E16CB">
            <w:pPr>
              <w:jc w:val="center"/>
              <w:textAlignment w:val="center"/>
              <w:rPr>
                <w:rFonts w:ascii="仿宋_GB2312" w:eastAsia="仿宋_GB2312"/>
                <w:spacing w:val="-20"/>
                <w:sz w:val="28"/>
                <w:szCs w:val="28"/>
              </w:rPr>
            </w:pPr>
          </w:p>
        </w:tc>
      </w:tr>
    </w:tbl>
    <w:p w:rsidR="002E16CB" w:rsidRDefault="002E16CB">
      <w:pPr>
        <w:rPr>
          <w:rFonts w:ascii="仿宋_GB2312" w:eastAsia="仿宋_GB2312"/>
          <w:sz w:val="28"/>
          <w:szCs w:val="28"/>
        </w:rPr>
      </w:pPr>
    </w:p>
    <w:p w:rsidR="002E16CB" w:rsidRDefault="002E16CB">
      <w:pPr>
        <w:rPr>
          <w:rFonts w:ascii="仿宋_GB2312" w:eastAsia="仿宋_GB2312"/>
          <w:sz w:val="28"/>
          <w:szCs w:val="28"/>
        </w:rPr>
      </w:pPr>
    </w:p>
    <w:p w:rsidR="002E16CB" w:rsidRDefault="002E16CB">
      <w:pPr>
        <w:rPr>
          <w:rFonts w:ascii="仿宋_GB2312" w:eastAsia="仿宋_GB2312"/>
          <w:sz w:val="28"/>
          <w:szCs w:val="28"/>
        </w:rPr>
      </w:pPr>
    </w:p>
    <w:p w:rsidR="002E16CB" w:rsidRDefault="002E16CB">
      <w:pPr>
        <w:rPr>
          <w:rFonts w:ascii="仿宋_GB2312" w:eastAsia="仿宋_GB2312"/>
          <w:sz w:val="28"/>
          <w:szCs w:val="28"/>
        </w:rPr>
      </w:pPr>
    </w:p>
    <w:p w:rsidR="002E16CB" w:rsidRDefault="002E16CB">
      <w:pPr>
        <w:rPr>
          <w:rFonts w:ascii="仿宋_GB2312" w:eastAsia="仿宋_GB2312"/>
          <w:sz w:val="28"/>
          <w:szCs w:val="28"/>
        </w:rPr>
      </w:pPr>
    </w:p>
    <w:p w:rsidR="002E16CB" w:rsidRDefault="002E16CB">
      <w:pPr>
        <w:rPr>
          <w:rFonts w:ascii="仿宋_GB2312" w:eastAsia="仿宋_GB2312"/>
          <w:sz w:val="28"/>
          <w:szCs w:val="28"/>
        </w:rPr>
      </w:pPr>
    </w:p>
    <w:p w:rsidR="002E16CB" w:rsidRDefault="002E16CB">
      <w:pPr>
        <w:rPr>
          <w:rFonts w:ascii="仿宋_GB2312" w:eastAsia="仿宋_GB2312"/>
          <w:sz w:val="28"/>
          <w:szCs w:val="28"/>
        </w:rPr>
      </w:pPr>
    </w:p>
    <w:p w:rsidR="002E16CB" w:rsidRDefault="002E16CB">
      <w:pPr>
        <w:rPr>
          <w:rFonts w:ascii="仿宋_GB2312" w:eastAsia="仿宋_GB2312"/>
          <w:sz w:val="28"/>
          <w:szCs w:val="28"/>
        </w:rPr>
      </w:pPr>
    </w:p>
    <w:p w:rsidR="002E16CB" w:rsidRDefault="002E16CB">
      <w:pPr>
        <w:rPr>
          <w:rFonts w:ascii="仿宋_GB2312" w:eastAsia="仿宋_GB2312"/>
          <w:sz w:val="28"/>
          <w:szCs w:val="28"/>
        </w:rPr>
      </w:pPr>
    </w:p>
    <w:p w:rsidR="002E16CB" w:rsidRDefault="002E16CB">
      <w:pPr>
        <w:rPr>
          <w:rFonts w:ascii="仿宋_GB2312" w:eastAsia="仿宋_GB2312"/>
          <w:sz w:val="28"/>
          <w:szCs w:val="28"/>
        </w:rPr>
      </w:pPr>
    </w:p>
    <w:p w:rsidR="002E16CB" w:rsidRDefault="002E16CB">
      <w:pPr>
        <w:rPr>
          <w:rFonts w:ascii="仿宋_GB2312" w:eastAsia="仿宋_GB2312"/>
          <w:sz w:val="28"/>
          <w:szCs w:val="28"/>
        </w:rPr>
      </w:pPr>
    </w:p>
    <w:p w:rsidR="002E16CB" w:rsidRDefault="002E16CB">
      <w:pPr>
        <w:rPr>
          <w:rFonts w:ascii="仿宋_GB2312" w:eastAsia="仿宋_GB2312"/>
          <w:sz w:val="28"/>
          <w:szCs w:val="28"/>
        </w:rPr>
      </w:pPr>
    </w:p>
    <w:p w:rsidR="002E16CB" w:rsidRDefault="002E16CB">
      <w:pPr>
        <w:rPr>
          <w:rFonts w:ascii="仿宋_GB2312" w:eastAsia="仿宋_GB2312"/>
          <w:sz w:val="28"/>
          <w:szCs w:val="28"/>
        </w:rPr>
      </w:pPr>
    </w:p>
    <w:p w:rsidR="002E16CB" w:rsidRDefault="00DE666F">
      <w:pPr>
        <w:rPr>
          <w:rFonts w:ascii="仿宋_GB2312" w:eastAsia="仿宋_GB2312"/>
          <w:sz w:val="28"/>
          <w:szCs w:val="28"/>
        </w:rPr>
      </w:pPr>
      <w:r>
        <w:rPr>
          <w:rFonts w:ascii="仿宋_GB2312" w:eastAsia="仿宋_GB2312" w:hint="eastAsia"/>
          <w:sz w:val="28"/>
          <w:szCs w:val="28"/>
        </w:rPr>
        <w:lastRenderedPageBreak/>
        <w:t>附件2：物业服务标准</w:t>
      </w:r>
    </w:p>
    <w:tbl>
      <w:tblPr>
        <w:tblpPr w:leftFromText="180" w:rightFromText="180" w:vertAnchor="text" w:horzAnchor="page" w:tblpX="1042" w:tblpY="647"/>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8666"/>
      </w:tblGrid>
      <w:tr w:rsidR="002E16CB">
        <w:trPr>
          <w:trHeight w:val="615"/>
        </w:trPr>
        <w:tc>
          <w:tcPr>
            <w:tcW w:w="1188" w:type="dxa"/>
            <w:tcBorders>
              <w:top w:val="single" w:sz="4" w:space="0" w:color="auto"/>
              <w:left w:val="single" w:sz="4" w:space="0" w:color="auto"/>
              <w:bottom w:val="single" w:sz="4" w:space="0" w:color="auto"/>
              <w:right w:val="single" w:sz="4" w:space="0" w:color="auto"/>
            </w:tcBorders>
            <w:vAlign w:val="center"/>
          </w:tcPr>
          <w:p w:rsidR="002E16CB" w:rsidRDefault="00DE666F">
            <w:pPr>
              <w:jc w:val="center"/>
              <w:rPr>
                <w:b/>
                <w:bCs/>
                <w:sz w:val="28"/>
                <w:szCs w:val="28"/>
              </w:rPr>
            </w:pPr>
            <w:r>
              <w:rPr>
                <w:rFonts w:hint="eastAsia"/>
                <w:b/>
                <w:bCs/>
                <w:sz w:val="28"/>
                <w:szCs w:val="28"/>
              </w:rPr>
              <w:t>项目</w:t>
            </w:r>
          </w:p>
        </w:tc>
        <w:tc>
          <w:tcPr>
            <w:tcW w:w="8666" w:type="dxa"/>
            <w:tcBorders>
              <w:top w:val="single" w:sz="4" w:space="0" w:color="auto"/>
              <w:left w:val="single" w:sz="4" w:space="0" w:color="auto"/>
              <w:bottom w:val="single" w:sz="4" w:space="0" w:color="auto"/>
              <w:right w:val="single" w:sz="4" w:space="0" w:color="auto"/>
            </w:tcBorders>
            <w:vAlign w:val="center"/>
          </w:tcPr>
          <w:p w:rsidR="002E16CB" w:rsidRDefault="00DE666F">
            <w:pPr>
              <w:jc w:val="center"/>
              <w:rPr>
                <w:b/>
                <w:bCs/>
                <w:sz w:val="28"/>
                <w:szCs w:val="28"/>
              </w:rPr>
            </w:pPr>
            <w:r>
              <w:rPr>
                <w:rFonts w:hint="eastAsia"/>
                <w:b/>
                <w:bCs/>
                <w:sz w:val="28"/>
                <w:szCs w:val="28"/>
              </w:rPr>
              <w:t>内容与标准</w:t>
            </w:r>
          </w:p>
        </w:tc>
      </w:tr>
      <w:tr w:rsidR="002E16CB">
        <w:trPr>
          <w:trHeight w:val="5109"/>
        </w:trPr>
        <w:tc>
          <w:tcPr>
            <w:tcW w:w="1188" w:type="dxa"/>
            <w:tcBorders>
              <w:top w:val="single" w:sz="4" w:space="0" w:color="auto"/>
              <w:left w:val="single" w:sz="4" w:space="0" w:color="auto"/>
              <w:bottom w:val="single" w:sz="4" w:space="0" w:color="auto"/>
              <w:right w:val="single" w:sz="4" w:space="0" w:color="auto"/>
            </w:tcBorders>
            <w:vAlign w:val="center"/>
          </w:tcPr>
          <w:p w:rsidR="002E16CB" w:rsidRDefault="00DE666F">
            <w:pPr>
              <w:jc w:val="center"/>
              <w:rPr>
                <w:b/>
                <w:bCs/>
                <w:sz w:val="28"/>
                <w:szCs w:val="28"/>
              </w:rPr>
            </w:pPr>
            <w:r>
              <w:rPr>
                <w:rFonts w:hint="eastAsia"/>
                <w:b/>
                <w:bCs/>
                <w:sz w:val="28"/>
                <w:szCs w:val="28"/>
              </w:rPr>
              <w:t>（一）</w:t>
            </w:r>
          </w:p>
          <w:p w:rsidR="002E16CB" w:rsidRDefault="00DE666F">
            <w:pPr>
              <w:jc w:val="center"/>
              <w:rPr>
                <w:b/>
                <w:bCs/>
                <w:sz w:val="28"/>
                <w:szCs w:val="28"/>
              </w:rPr>
            </w:pPr>
            <w:r>
              <w:rPr>
                <w:rFonts w:hint="eastAsia"/>
                <w:b/>
                <w:bCs/>
                <w:sz w:val="28"/>
                <w:szCs w:val="28"/>
              </w:rPr>
              <w:t>基</w:t>
            </w:r>
          </w:p>
          <w:p w:rsidR="002E16CB" w:rsidRDefault="00DE666F">
            <w:pPr>
              <w:jc w:val="center"/>
              <w:rPr>
                <w:b/>
                <w:bCs/>
                <w:sz w:val="28"/>
                <w:szCs w:val="28"/>
              </w:rPr>
            </w:pPr>
            <w:r>
              <w:rPr>
                <w:rFonts w:hint="eastAsia"/>
                <w:b/>
                <w:bCs/>
                <w:sz w:val="28"/>
                <w:szCs w:val="28"/>
              </w:rPr>
              <w:t>本</w:t>
            </w:r>
          </w:p>
          <w:p w:rsidR="002E16CB" w:rsidRDefault="00DE666F">
            <w:pPr>
              <w:jc w:val="center"/>
              <w:rPr>
                <w:b/>
                <w:bCs/>
                <w:sz w:val="28"/>
                <w:szCs w:val="28"/>
              </w:rPr>
            </w:pPr>
            <w:r>
              <w:rPr>
                <w:rFonts w:hint="eastAsia"/>
                <w:b/>
                <w:bCs/>
                <w:sz w:val="28"/>
                <w:szCs w:val="28"/>
              </w:rPr>
              <w:t>要</w:t>
            </w:r>
          </w:p>
          <w:p w:rsidR="002E16CB" w:rsidRDefault="00DE666F">
            <w:pPr>
              <w:jc w:val="center"/>
              <w:rPr>
                <w:sz w:val="28"/>
                <w:szCs w:val="28"/>
              </w:rPr>
            </w:pPr>
            <w:r>
              <w:rPr>
                <w:rFonts w:hint="eastAsia"/>
                <w:b/>
                <w:bCs/>
                <w:sz w:val="28"/>
                <w:szCs w:val="28"/>
              </w:rPr>
              <w:t>求</w:t>
            </w:r>
          </w:p>
        </w:tc>
        <w:tc>
          <w:tcPr>
            <w:tcW w:w="8666" w:type="dxa"/>
            <w:tcBorders>
              <w:top w:val="single" w:sz="4" w:space="0" w:color="auto"/>
              <w:left w:val="single" w:sz="4" w:space="0" w:color="auto"/>
              <w:bottom w:val="single" w:sz="4" w:space="0" w:color="auto"/>
              <w:right w:val="single" w:sz="4" w:space="0" w:color="auto"/>
            </w:tcBorders>
            <w:vAlign w:val="center"/>
          </w:tcPr>
          <w:p w:rsidR="002E16CB" w:rsidRDefault="00DE666F">
            <w:pPr>
              <w:numPr>
                <w:ilvl w:val="0"/>
                <w:numId w:val="4"/>
              </w:numPr>
              <w:ind w:left="0" w:rightChars="52" w:right="109" w:firstLineChars="100" w:firstLine="280"/>
              <w:rPr>
                <w:rFonts w:ascii="仿宋_GB2312" w:eastAsia="仿宋_GB2312"/>
                <w:sz w:val="28"/>
                <w:szCs w:val="28"/>
              </w:rPr>
            </w:pPr>
            <w:r>
              <w:rPr>
                <w:rFonts w:ascii="仿宋_GB2312" w:eastAsia="仿宋_GB2312" w:hint="eastAsia"/>
                <w:sz w:val="28"/>
                <w:szCs w:val="28"/>
              </w:rPr>
              <w:t>对管理区域内共用部位、共用设施设备进行认真查验，验收手续齐全。</w:t>
            </w:r>
          </w:p>
          <w:p w:rsidR="002E16CB" w:rsidRDefault="00DE666F">
            <w:pPr>
              <w:ind w:rightChars="52" w:right="109" w:firstLineChars="100" w:firstLine="280"/>
              <w:rPr>
                <w:rFonts w:ascii="仿宋_GB2312" w:eastAsia="仿宋_GB2312"/>
                <w:sz w:val="28"/>
                <w:szCs w:val="28"/>
              </w:rPr>
            </w:pPr>
            <w:r>
              <w:rPr>
                <w:rFonts w:ascii="仿宋_GB2312" w:eastAsia="仿宋_GB2312" w:hint="eastAsia"/>
                <w:sz w:val="28"/>
                <w:szCs w:val="28"/>
              </w:rPr>
              <w:t>2、管理人员、专业操作人员按照国家有关规定取得物业管理职业资格证书或者岗位证书。</w:t>
            </w:r>
          </w:p>
          <w:p w:rsidR="002E16CB" w:rsidRDefault="00DE666F">
            <w:pPr>
              <w:ind w:rightChars="52" w:right="109" w:firstLineChars="100" w:firstLine="280"/>
              <w:rPr>
                <w:rFonts w:ascii="仿宋_GB2312" w:eastAsia="仿宋_GB2312"/>
                <w:sz w:val="28"/>
                <w:szCs w:val="28"/>
              </w:rPr>
            </w:pPr>
            <w:r>
              <w:rPr>
                <w:rFonts w:ascii="仿宋_GB2312" w:eastAsia="仿宋_GB2312" w:hint="eastAsia"/>
                <w:sz w:val="28"/>
                <w:szCs w:val="28"/>
              </w:rPr>
              <w:t>3、有完善的物业管理方案，质量管理、财务管理、档案管理等制度健全。</w:t>
            </w:r>
          </w:p>
          <w:p w:rsidR="002E16CB" w:rsidRDefault="00DE666F">
            <w:pPr>
              <w:ind w:rightChars="52" w:right="109" w:firstLineChars="100" w:firstLine="280"/>
              <w:rPr>
                <w:rFonts w:ascii="仿宋_GB2312" w:eastAsia="仿宋_GB2312"/>
                <w:sz w:val="28"/>
                <w:szCs w:val="28"/>
              </w:rPr>
            </w:pPr>
            <w:r>
              <w:rPr>
                <w:rFonts w:ascii="仿宋_GB2312" w:eastAsia="仿宋_GB2312" w:hint="eastAsia"/>
                <w:sz w:val="28"/>
                <w:szCs w:val="28"/>
              </w:rPr>
              <w:t>4、管理服务人员佩戴标志，行为规范，服务主动、热情。</w:t>
            </w:r>
          </w:p>
          <w:p w:rsidR="002E16CB" w:rsidRDefault="00DE666F">
            <w:pPr>
              <w:tabs>
                <w:tab w:val="left" w:pos="8172"/>
              </w:tabs>
              <w:ind w:rightChars="46" w:right="97" w:firstLineChars="100" w:firstLine="280"/>
              <w:rPr>
                <w:rFonts w:ascii="仿宋_GB2312" w:eastAsia="仿宋_GB2312"/>
                <w:sz w:val="28"/>
                <w:szCs w:val="28"/>
              </w:rPr>
            </w:pPr>
            <w:r>
              <w:rPr>
                <w:rFonts w:ascii="仿宋_GB2312" w:eastAsia="仿宋_GB2312" w:hint="eastAsia"/>
                <w:sz w:val="28"/>
                <w:szCs w:val="28"/>
              </w:rPr>
              <w:t>5、公示24小时服务电话。公共设施设备报修后应在30分钟内到达现场，有报修、维修记录。</w:t>
            </w:r>
          </w:p>
        </w:tc>
      </w:tr>
      <w:tr w:rsidR="002E16CB">
        <w:trPr>
          <w:trHeight w:val="6216"/>
        </w:trPr>
        <w:tc>
          <w:tcPr>
            <w:tcW w:w="1188" w:type="dxa"/>
            <w:tcBorders>
              <w:top w:val="single" w:sz="4" w:space="0" w:color="auto"/>
              <w:left w:val="single" w:sz="4" w:space="0" w:color="auto"/>
              <w:bottom w:val="single" w:sz="4" w:space="0" w:color="auto"/>
              <w:right w:val="single" w:sz="4" w:space="0" w:color="auto"/>
            </w:tcBorders>
            <w:vAlign w:val="center"/>
          </w:tcPr>
          <w:p w:rsidR="002E16CB" w:rsidRDefault="00DE666F">
            <w:pPr>
              <w:jc w:val="center"/>
              <w:rPr>
                <w:b/>
                <w:bCs/>
                <w:sz w:val="28"/>
                <w:szCs w:val="28"/>
              </w:rPr>
            </w:pPr>
            <w:r>
              <w:rPr>
                <w:rFonts w:hint="eastAsia"/>
                <w:b/>
                <w:bCs/>
                <w:sz w:val="28"/>
                <w:szCs w:val="28"/>
              </w:rPr>
              <w:t>（二）</w:t>
            </w:r>
          </w:p>
          <w:p w:rsidR="002E16CB" w:rsidRDefault="00DE666F">
            <w:pPr>
              <w:jc w:val="center"/>
              <w:rPr>
                <w:b/>
                <w:bCs/>
                <w:sz w:val="28"/>
                <w:szCs w:val="28"/>
              </w:rPr>
            </w:pPr>
            <w:r>
              <w:rPr>
                <w:rFonts w:hint="eastAsia"/>
                <w:b/>
                <w:bCs/>
                <w:sz w:val="28"/>
                <w:szCs w:val="28"/>
              </w:rPr>
              <w:t>房</w:t>
            </w:r>
          </w:p>
          <w:p w:rsidR="002E16CB" w:rsidRDefault="00DE666F">
            <w:pPr>
              <w:jc w:val="center"/>
              <w:rPr>
                <w:b/>
                <w:bCs/>
                <w:sz w:val="28"/>
                <w:szCs w:val="28"/>
              </w:rPr>
            </w:pPr>
            <w:r>
              <w:rPr>
                <w:rFonts w:hint="eastAsia"/>
                <w:b/>
                <w:bCs/>
                <w:sz w:val="28"/>
                <w:szCs w:val="28"/>
              </w:rPr>
              <w:t>屋</w:t>
            </w:r>
          </w:p>
          <w:p w:rsidR="002E16CB" w:rsidRDefault="00DE666F">
            <w:pPr>
              <w:jc w:val="center"/>
              <w:rPr>
                <w:b/>
                <w:bCs/>
                <w:sz w:val="28"/>
                <w:szCs w:val="28"/>
              </w:rPr>
            </w:pPr>
            <w:r>
              <w:rPr>
                <w:rFonts w:hint="eastAsia"/>
                <w:b/>
                <w:bCs/>
                <w:sz w:val="28"/>
                <w:szCs w:val="28"/>
              </w:rPr>
              <w:t>管</w:t>
            </w:r>
          </w:p>
          <w:p w:rsidR="002E16CB" w:rsidRDefault="00DE666F">
            <w:pPr>
              <w:jc w:val="center"/>
              <w:rPr>
                <w:sz w:val="28"/>
                <w:szCs w:val="28"/>
              </w:rPr>
            </w:pPr>
            <w:r>
              <w:rPr>
                <w:rFonts w:hint="eastAsia"/>
                <w:b/>
                <w:bCs/>
                <w:sz w:val="28"/>
                <w:szCs w:val="28"/>
              </w:rPr>
              <w:t>理</w:t>
            </w:r>
          </w:p>
        </w:tc>
        <w:tc>
          <w:tcPr>
            <w:tcW w:w="8666" w:type="dxa"/>
            <w:tcBorders>
              <w:top w:val="single" w:sz="4" w:space="0" w:color="auto"/>
              <w:left w:val="single" w:sz="4" w:space="0" w:color="auto"/>
              <w:bottom w:val="single" w:sz="4" w:space="0" w:color="auto"/>
              <w:right w:val="single" w:sz="4" w:space="0" w:color="auto"/>
            </w:tcBorders>
            <w:vAlign w:val="center"/>
          </w:tcPr>
          <w:p w:rsidR="002E16CB" w:rsidRDefault="00DE666F">
            <w:pPr>
              <w:ind w:rightChars="52" w:right="109" w:firstLineChars="100" w:firstLine="280"/>
              <w:rPr>
                <w:rFonts w:ascii="仿宋_GB2312" w:eastAsia="仿宋_GB2312"/>
                <w:sz w:val="28"/>
                <w:szCs w:val="28"/>
              </w:rPr>
            </w:pPr>
            <w:r>
              <w:rPr>
                <w:rFonts w:ascii="仿宋_GB2312" w:eastAsia="仿宋_GB2312" w:hint="eastAsia"/>
                <w:sz w:val="28"/>
                <w:szCs w:val="28"/>
              </w:rPr>
              <w:t>1、对房屋共用部位进行日常管理和维修养护，检修记录和保养记录齐全。</w:t>
            </w:r>
          </w:p>
          <w:p w:rsidR="002E16CB" w:rsidRDefault="00DE666F">
            <w:pPr>
              <w:ind w:rightChars="52" w:right="109" w:firstLineChars="100" w:firstLine="280"/>
              <w:rPr>
                <w:rFonts w:ascii="仿宋_GB2312" w:eastAsia="仿宋_GB2312"/>
                <w:sz w:val="28"/>
                <w:szCs w:val="28"/>
              </w:rPr>
            </w:pPr>
            <w:r>
              <w:rPr>
                <w:rFonts w:ascii="仿宋_GB2312" w:eastAsia="仿宋_GB2312" w:hint="eastAsia"/>
                <w:sz w:val="28"/>
                <w:szCs w:val="28"/>
              </w:rPr>
              <w:t>2、根据房屋实际使用年限，检查房屋共用部位的使用状况，需要维修，属于小修范围的，及时组织修复；属于大、中修范围的，及时编制维修计划和维修资金使用计划，向产权人提出报告与建议，根据产权人的决定，组织维修。</w:t>
            </w:r>
          </w:p>
          <w:p w:rsidR="002E16CB" w:rsidRDefault="00DE666F">
            <w:pPr>
              <w:ind w:rightChars="46" w:right="97" w:firstLineChars="100" w:firstLine="280"/>
              <w:rPr>
                <w:rFonts w:ascii="仿宋_GB2312" w:eastAsia="仿宋_GB2312"/>
                <w:sz w:val="28"/>
                <w:szCs w:val="28"/>
              </w:rPr>
            </w:pPr>
            <w:r>
              <w:rPr>
                <w:rFonts w:ascii="仿宋_GB2312" w:eastAsia="仿宋_GB2312" w:hint="eastAsia"/>
                <w:sz w:val="28"/>
                <w:szCs w:val="28"/>
              </w:rPr>
              <w:t>3、每周巡查1次区域楼梯通道以及其他共用部位的门窗、玻璃等，定期维修养护。</w:t>
            </w:r>
          </w:p>
          <w:p w:rsidR="002E16CB" w:rsidRDefault="00DE666F">
            <w:pPr>
              <w:ind w:rightChars="52" w:right="109" w:firstLineChars="100" w:firstLine="280"/>
              <w:rPr>
                <w:rFonts w:ascii="仿宋_GB2312" w:eastAsia="仿宋_GB2312"/>
                <w:sz w:val="28"/>
                <w:szCs w:val="28"/>
              </w:rPr>
            </w:pPr>
            <w:r>
              <w:rPr>
                <w:rFonts w:ascii="仿宋_GB2312" w:eastAsia="仿宋_GB2312" w:hint="eastAsia"/>
                <w:sz w:val="28"/>
                <w:szCs w:val="28"/>
              </w:rPr>
              <w:t>4、按照国家修饰装修相关规定要求，建立完善的装饰装修管理制度。装修前，依规定审核承租人（使用人）的装修方案，告知装修人有关装饰装修的禁止行为和注意事项，签订装饰装修的安全责任书。</w:t>
            </w:r>
          </w:p>
          <w:p w:rsidR="002E16CB" w:rsidRDefault="00DE666F">
            <w:pPr>
              <w:ind w:rightChars="52" w:right="109" w:firstLineChars="100" w:firstLine="280"/>
              <w:rPr>
                <w:rFonts w:ascii="仿宋_GB2312" w:eastAsia="仿宋_GB2312"/>
                <w:sz w:val="28"/>
                <w:szCs w:val="28"/>
              </w:rPr>
            </w:pPr>
            <w:r>
              <w:rPr>
                <w:rFonts w:ascii="仿宋_GB2312" w:eastAsia="仿宋_GB2312" w:hint="eastAsia"/>
                <w:sz w:val="28"/>
                <w:szCs w:val="28"/>
              </w:rPr>
              <w:lastRenderedPageBreak/>
              <w:t>5、对违反装饰装修规定、擅自改变装修方案的行为及时阻止，并报告产权人和有关主管部门。</w:t>
            </w:r>
          </w:p>
          <w:p w:rsidR="002E16CB" w:rsidRDefault="002E16CB">
            <w:pPr>
              <w:ind w:rightChars="46" w:right="97" w:firstLineChars="100" w:firstLine="280"/>
              <w:rPr>
                <w:sz w:val="28"/>
                <w:szCs w:val="28"/>
              </w:rPr>
            </w:pPr>
          </w:p>
        </w:tc>
      </w:tr>
    </w:tbl>
    <w:tbl>
      <w:tblPr>
        <w:tblW w:w="987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5"/>
        <w:gridCol w:w="8685"/>
      </w:tblGrid>
      <w:tr w:rsidR="002E16CB">
        <w:trPr>
          <w:trHeight w:val="5442"/>
        </w:trPr>
        <w:tc>
          <w:tcPr>
            <w:tcW w:w="1185" w:type="dxa"/>
            <w:tcBorders>
              <w:top w:val="single" w:sz="4" w:space="0" w:color="auto"/>
              <w:left w:val="single" w:sz="4" w:space="0" w:color="auto"/>
              <w:bottom w:val="single" w:sz="4" w:space="0" w:color="auto"/>
              <w:right w:val="single" w:sz="4" w:space="0" w:color="auto"/>
            </w:tcBorders>
            <w:vAlign w:val="center"/>
          </w:tcPr>
          <w:p w:rsidR="002E16CB" w:rsidRDefault="00DE666F">
            <w:pPr>
              <w:jc w:val="center"/>
              <w:rPr>
                <w:b/>
                <w:bCs/>
                <w:sz w:val="28"/>
                <w:szCs w:val="28"/>
              </w:rPr>
            </w:pPr>
            <w:r>
              <w:rPr>
                <w:rFonts w:hint="eastAsia"/>
                <w:b/>
                <w:bCs/>
                <w:sz w:val="28"/>
                <w:szCs w:val="28"/>
              </w:rPr>
              <w:lastRenderedPageBreak/>
              <w:t>（三）</w:t>
            </w:r>
          </w:p>
          <w:p w:rsidR="002E16CB" w:rsidRDefault="00DE666F">
            <w:pPr>
              <w:jc w:val="center"/>
              <w:rPr>
                <w:b/>
                <w:bCs/>
                <w:sz w:val="28"/>
                <w:szCs w:val="28"/>
              </w:rPr>
            </w:pPr>
            <w:r>
              <w:rPr>
                <w:rFonts w:hint="eastAsia"/>
                <w:b/>
                <w:bCs/>
                <w:sz w:val="28"/>
                <w:szCs w:val="28"/>
              </w:rPr>
              <w:t>共用</w:t>
            </w:r>
          </w:p>
          <w:p w:rsidR="002E16CB" w:rsidRDefault="00DE666F">
            <w:pPr>
              <w:jc w:val="center"/>
              <w:rPr>
                <w:b/>
                <w:bCs/>
                <w:sz w:val="28"/>
                <w:szCs w:val="28"/>
              </w:rPr>
            </w:pPr>
            <w:r>
              <w:rPr>
                <w:rFonts w:hint="eastAsia"/>
                <w:b/>
                <w:bCs/>
                <w:sz w:val="28"/>
                <w:szCs w:val="28"/>
              </w:rPr>
              <w:t>设施</w:t>
            </w:r>
          </w:p>
          <w:p w:rsidR="002E16CB" w:rsidRDefault="00DE666F">
            <w:pPr>
              <w:jc w:val="center"/>
              <w:rPr>
                <w:b/>
                <w:bCs/>
                <w:sz w:val="28"/>
                <w:szCs w:val="28"/>
              </w:rPr>
            </w:pPr>
            <w:r>
              <w:rPr>
                <w:rFonts w:hint="eastAsia"/>
                <w:b/>
                <w:bCs/>
                <w:sz w:val="28"/>
                <w:szCs w:val="28"/>
              </w:rPr>
              <w:t>设备</w:t>
            </w:r>
          </w:p>
          <w:p w:rsidR="002E16CB" w:rsidRDefault="00DE666F">
            <w:pPr>
              <w:jc w:val="center"/>
              <w:rPr>
                <w:b/>
                <w:bCs/>
                <w:sz w:val="28"/>
                <w:szCs w:val="28"/>
              </w:rPr>
            </w:pPr>
            <w:r>
              <w:rPr>
                <w:rFonts w:hint="eastAsia"/>
                <w:b/>
                <w:bCs/>
                <w:sz w:val="28"/>
                <w:szCs w:val="28"/>
              </w:rPr>
              <w:t>维修</w:t>
            </w:r>
          </w:p>
          <w:p w:rsidR="002E16CB" w:rsidRDefault="00DE666F">
            <w:pPr>
              <w:jc w:val="center"/>
              <w:rPr>
                <w:sz w:val="28"/>
                <w:szCs w:val="28"/>
              </w:rPr>
            </w:pPr>
            <w:r>
              <w:rPr>
                <w:rFonts w:hint="eastAsia"/>
                <w:b/>
                <w:bCs/>
                <w:sz w:val="28"/>
                <w:szCs w:val="28"/>
              </w:rPr>
              <w:t>养护</w:t>
            </w:r>
          </w:p>
        </w:tc>
        <w:tc>
          <w:tcPr>
            <w:tcW w:w="8685" w:type="dxa"/>
            <w:tcBorders>
              <w:top w:val="single" w:sz="4" w:space="0" w:color="auto"/>
              <w:left w:val="single" w:sz="4" w:space="0" w:color="auto"/>
              <w:bottom w:val="single" w:sz="4" w:space="0" w:color="auto"/>
              <w:right w:val="single" w:sz="4" w:space="0" w:color="auto"/>
            </w:tcBorders>
            <w:vAlign w:val="center"/>
          </w:tcPr>
          <w:p w:rsidR="002E16CB" w:rsidRDefault="00DE666F">
            <w:pPr>
              <w:ind w:rightChars="34" w:right="71" w:firstLineChars="100" w:firstLine="280"/>
              <w:rPr>
                <w:rFonts w:ascii="仿宋_GB2312" w:eastAsia="仿宋_GB2312"/>
                <w:sz w:val="28"/>
                <w:szCs w:val="28"/>
              </w:rPr>
            </w:pPr>
            <w:r>
              <w:rPr>
                <w:rFonts w:ascii="仿宋_GB2312" w:eastAsia="仿宋_GB2312" w:hint="eastAsia"/>
                <w:sz w:val="28"/>
                <w:szCs w:val="28"/>
              </w:rPr>
              <w:t>1、对共用设施设备进行日常管理和维修养护（依法应由专业部门负责的除外）。</w:t>
            </w:r>
          </w:p>
          <w:p w:rsidR="002E16CB" w:rsidRDefault="00DE666F">
            <w:pPr>
              <w:ind w:rightChars="34" w:right="71" w:firstLineChars="100" w:firstLine="280"/>
              <w:rPr>
                <w:rFonts w:ascii="仿宋_GB2312" w:eastAsia="仿宋_GB2312"/>
                <w:sz w:val="28"/>
                <w:szCs w:val="28"/>
              </w:rPr>
            </w:pPr>
            <w:r>
              <w:rPr>
                <w:rFonts w:ascii="仿宋_GB2312" w:eastAsia="仿宋_GB2312" w:hint="eastAsia"/>
                <w:sz w:val="28"/>
                <w:szCs w:val="28"/>
              </w:rPr>
              <w:t>2、建立共用设施设备档案（设备台帐），设施设备的运行、检修等记录齐全。</w:t>
            </w:r>
          </w:p>
          <w:p w:rsidR="002E16CB" w:rsidRDefault="00DE666F">
            <w:pPr>
              <w:ind w:rightChars="34" w:right="71" w:firstLineChars="100" w:firstLine="280"/>
              <w:rPr>
                <w:rFonts w:ascii="仿宋_GB2312" w:eastAsia="仿宋_GB2312"/>
                <w:sz w:val="28"/>
                <w:szCs w:val="28"/>
              </w:rPr>
            </w:pPr>
            <w:r>
              <w:rPr>
                <w:rFonts w:ascii="仿宋_GB2312" w:eastAsia="仿宋_GB2312" w:hint="eastAsia"/>
                <w:sz w:val="28"/>
                <w:szCs w:val="28"/>
              </w:rPr>
              <w:t>3、操作维护人员严格执行设施设备操作规程及保养规范；设施设备运行正常。</w:t>
            </w:r>
          </w:p>
          <w:p w:rsidR="002E16CB" w:rsidRDefault="00DE666F">
            <w:pPr>
              <w:ind w:rightChars="34" w:right="71" w:firstLineChars="100" w:firstLine="280"/>
              <w:rPr>
                <w:rFonts w:ascii="仿宋_GB2312" w:eastAsia="仿宋_GB2312"/>
                <w:sz w:val="28"/>
                <w:szCs w:val="28"/>
              </w:rPr>
            </w:pPr>
            <w:r>
              <w:rPr>
                <w:rFonts w:ascii="仿宋_GB2312" w:eastAsia="仿宋_GB2312" w:hint="eastAsia"/>
                <w:sz w:val="28"/>
                <w:szCs w:val="28"/>
              </w:rPr>
              <w:t>4、对共用设施设备定期组织巡查，做好巡查记录，需要维修，属于小修范围的，及时组织修复；属于大、中修范围或者需要更新改造的，及时编制维修、更新改造计划，向产权人提出报告与建议，根据产权人的决定，组织维修或者更新改造。</w:t>
            </w:r>
          </w:p>
          <w:p w:rsidR="002E16CB" w:rsidRDefault="00DE666F">
            <w:pPr>
              <w:ind w:rightChars="34" w:right="71" w:firstLineChars="100" w:firstLine="280"/>
              <w:rPr>
                <w:rFonts w:ascii="仿宋_GB2312" w:eastAsia="仿宋_GB2312"/>
                <w:sz w:val="28"/>
                <w:szCs w:val="28"/>
              </w:rPr>
            </w:pPr>
            <w:r>
              <w:rPr>
                <w:rFonts w:ascii="仿宋_GB2312" w:eastAsia="仿宋_GB2312" w:hint="eastAsia"/>
                <w:sz w:val="28"/>
                <w:szCs w:val="28"/>
              </w:rPr>
              <w:t>5、载人电梯在工作时间正常运行。</w:t>
            </w:r>
          </w:p>
          <w:p w:rsidR="002E16CB" w:rsidRDefault="00DE666F">
            <w:pPr>
              <w:ind w:rightChars="34" w:right="71" w:firstLineChars="100" w:firstLine="280"/>
              <w:rPr>
                <w:rFonts w:ascii="仿宋_GB2312" w:eastAsia="仿宋_GB2312"/>
                <w:sz w:val="28"/>
                <w:szCs w:val="28"/>
              </w:rPr>
            </w:pPr>
            <w:r>
              <w:rPr>
                <w:rFonts w:ascii="仿宋_GB2312" w:eastAsia="仿宋_GB2312" w:hint="eastAsia"/>
                <w:sz w:val="28"/>
                <w:szCs w:val="28"/>
              </w:rPr>
              <w:t>6、消防设施设备完好，可随时启用；消防通道畅通。</w:t>
            </w:r>
          </w:p>
          <w:p w:rsidR="002E16CB" w:rsidRDefault="00DE666F">
            <w:pPr>
              <w:ind w:rightChars="34" w:right="71" w:firstLineChars="100" w:firstLine="280"/>
              <w:rPr>
                <w:rFonts w:ascii="仿宋_GB2312" w:eastAsia="仿宋_GB2312"/>
                <w:sz w:val="28"/>
                <w:szCs w:val="28"/>
              </w:rPr>
            </w:pPr>
            <w:r>
              <w:rPr>
                <w:rFonts w:ascii="仿宋_GB2312" w:eastAsia="仿宋_GB2312" w:hint="eastAsia"/>
                <w:sz w:val="28"/>
                <w:szCs w:val="28"/>
              </w:rPr>
              <w:t>7、路灯、楼道灯完好率不低于80%。</w:t>
            </w:r>
          </w:p>
          <w:p w:rsidR="002E16CB" w:rsidRDefault="00DE666F">
            <w:pPr>
              <w:tabs>
                <w:tab w:val="left" w:pos="-108"/>
              </w:tabs>
              <w:ind w:rightChars="46" w:right="97" w:firstLineChars="100" w:firstLine="280"/>
              <w:rPr>
                <w:sz w:val="28"/>
                <w:szCs w:val="28"/>
              </w:rPr>
            </w:pPr>
            <w:r>
              <w:rPr>
                <w:rFonts w:ascii="仿宋_GB2312" w:eastAsia="仿宋_GB2312" w:hint="eastAsia"/>
                <w:sz w:val="28"/>
                <w:szCs w:val="28"/>
              </w:rPr>
              <w:lastRenderedPageBreak/>
              <w:t>8、容易危及人身安全的设施设备有明显警示标志和防范措施；对可能发生的各种突发设备故障有应急方案。</w:t>
            </w:r>
          </w:p>
        </w:tc>
      </w:tr>
      <w:tr w:rsidR="002E16CB">
        <w:trPr>
          <w:trHeight w:val="2475"/>
        </w:trPr>
        <w:tc>
          <w:tcPr>
            <w:tcW w:w="1185" w:type="dxa"/>
            <w:tcBorders>
              <w:top w:val="single" w:sz="4" w:space="0" w:color="auto"/>
              <w:left w:val="single" w:sz="4" w:space="0" w:color="auto"/>
              <w:bottom w:val="single" w:sz="4" w:space="0" w:color="auto"/>
              <w:right w:val="single" w:sz="4" w:space="0" w:color="auto"/>
            </w:tcBorders>
            <w:vAlign w:val="center"/>
          </w:tcPr>
          <w:p w:rsidR="002E16CB" w:rsidRDefault="00DE666F">
            <w:pPr>
              <w:jc w:val="center"/>
              <w:rPr>
                <w:b/>
                <w:bCs/>
                <w:sz w:val="28"/>
                <w:szCs w:val="28"/>
              </w:rPr>
            </w:pPr>
            <w:r>
              <w:rPr>
                <w:rFonts w:hint="eastAsia"/>
                <w:b/>
                <w:bCs/>
                <w:sz w:val="28"/>
                <w:szCs w:val="28"/>
              </w:rPr>
              <w:lastRenderedPageBreak/>
              <w:t>（四）</w:t>
            </w:r>
          </w:p>
          <w:p w:rsidR="002E16CB" w:rsidRDefault="00DE666F">
            <w:pPr>
              <w:jc w:val="center"/>
              <w:rPr>
                <w:b/>
                <w:bCs/>
                <w:sz w:val="28"/>
                <w:szCs w:val="28"/>
              </w:rPr>
            </w:pPr>
            <w:r>
              <w:rPr>
                <w:rFonts w:hint="eastAsia"/>
                <w:b/>
                <w:bCs/>
                <w:sz w:val="28"/>
                <w:szCs w:val="28"/>
              </w:rPr>
              <w:t>协助</w:t>
            </w:r>
          </w:p>
          <w:p w:rsidR="002E16CB" w:rsidRDefault="00DE666F">
            <w:pPr>
              <w:jc w:val="center"/>
              <w:rPr>
                <w:b/>
                <w:bCs/>
                <w:sz w:val="28"/>
                <w:szCs w:val="28"/>
              </w:rPr>
            </w:pPr>
            <w:r>
              <w:rPr>
                <w:rFonts w:hint="eastAsia"/>
                <w:b/>
                <w:bCs/>
                <w:sz w:val="28"/>
                <w:szCs w:val="28"/>
              </w:rPr>
              <w:t>维护</w:t>
            </w:r>
          </w:p>
          <w:p w:rsidR="002E16CB" w:rsidRDefault="00DE666F">
            <w:pPr>
              <w:jc w:val="center"/>
              <w:rPr>
                <w:b/>
                <w:bCs/>
                <w:sz w:val="28"/>
                <w:szCs w:val="28"/>
              </w:rPr>
            </w:pPr>
            <w:r>
              <w:rPr>
                <w:rFonts w:hint="eastAsia"/>
                <w:b/>
                <w:bCs/>
                <w:sz w:val="28"/>
                <w:szCs w:val="28"/>
              </w:rPr>
              <w:t>公共</w:t>
            </w:r>
          </w:p>
          <w:p w:rsidR="002E16CB" w:rsidRDefault="00DE666F">
            <w:pPr>
              <w:jc w:val="center"/>
              <w:rPr>
                <w:b/>
                <w:bCs/>
                <w:sz w:val="28"/>
                <w:szCs w:val="28"/>
              </w:rPr>
            </w:pPr>
            <w:r>
              <w:rPr>
                <w:rFonts w:hint="eastAsia"/>
                <w:b/>
                <w:bCs/>
                <w:sz w:val="28"/>
                <w:szCs w:val="28"/>
              </w:rPr>
              <w:t>秩序</w:t>
            </w:r>
          </w:p>
        </w:tc>
        <w:tc>
          <w:tcPr>
            <w:tcW w:w="8685" w:type="dxa"/>
            <w:tcBorders>
              <w:top w:val="single" w:sz="4" w:space="0" w:color="auto"/>
              <w:left w:val="single" w:sz="4" w:space="0" w:color="auto"/>
              <w:bottom w:val="single" w:sz="4" w:space="0" w:color="auto"/>
              <w:right w:val="single" w:sz="4" w:space="0" w:color="auto"/>
            </w:tcBorders>
            <w:vAlign w:val="center"/>
          </w:tcPr>
          <w:p w:rsidR="002E16CB" w:rsidRDefault="00DE666F">
            <w:pPr>
              <w:ind w:rightChars="34" w:right="71" w:firstLineChars="100" w:firstLine="280"/>
              <w:rPr>
                <w:rFonts w:ascii="仿宋_GB2312" w:eastAsia="仿宋_GB2312"/>
                <w:sz w:val="28"/>
                <w:szCs w:val="28"/>
              </w:rPr>
            </w:pPr>
            <w:r>
              <w:rPr>
                <w:rFonts w:ascii="仿宋_GB2312" w:eastAsia="仿宋_GB2312" w:hint="eastAsia"/>
                <w:sz w:val="28"/>
                <w:szCs w:val="28"/>
              </w:rPr>
              <w:t>1、管理区域内公共场所24小时值勤。</w:t>
            </w:r>
          </w:p>
          <w:p w:rsidR="002E16CB" w:rsidRDefault="00DE666F">
            <w:pPr>
              <w:tabs>
                <w:tab w:val="left" w:pos="-108"/>
              </w:tabs>
              <w:ind w:rightChars="46" w:right="97" w:firstLineChars="100" w:firstLine="280"/>
              <w:rPr>
                <w:rFonts w:ascii="仿宋_GB2312" w:eastAsia="仿宋_GB2312"/>
                <w:sz w:val="28"/>
                <w:szCs w:val="28"/>
              </w:rPr>
            </w:pPr>
            <w:r>
              <w:rPr>
                <w:rFonts w:ascii="仿宋_GB2312" w:eastAsia="仿宋_GB2312" w:hint="eastAsia"/>
                <w:sz w:val="28"/>
                <w:szCs w:val="28"/>
              </w:rPr>
              <w:t>2、对重点区域、重点部位每3小时至少巡查1次。</w:t>
            </w:r>
          </w:p>
          <w:p w:rsidR="002E16CB" w:rsidRDefault="00DE666F">
            <w:pPr>
              <w:tabs>
                <w:tab w:val="left" w:pos="-108"/>
              </w:tabs>
              <w:ind w:rightChars="46" w:right="97" w:firstLineChars="100" w:firstLine="280"/>
              <w:rPr>
                <w:rFonts w:ascii="仿宋_GB2312" w:eastAsia="仿宋_GB2312"/>
                <w:sz w:val="28"/>
                <w:szCs w:val="28"/>
              </w:rPr>
            </w:pPr>
            <w:r>
              <w:rPr>
                <w:rFonts w:ascii="仿宋_GB2312" w:eastAsia="仿宋_GB2312" w:hint="eastAsia"/>
                <w:sz w:val="28"/>
                <w:szCs w:val="28"/>
              </w:rPr>
              <w:t>3、对火灾、治安、公共卫生等突发事件有应急预案，事发时及时报告产权人、承租人和有关部门，并协助采取相应措施。</w:t>
            </w:r>
          </w:p>
          <w:p w:rsidR="002E16CB" w:rsidRDefault="002E16CB">
            <w:pPr>
              <w:ind w:rightChars="46" w:right="97"/>
              <w:rPr>
                <w:rFonts w:ascii="仿宋_GB2312" w:eastAsia="仿宋_GB2312"/>
                <w:sz w:val="28"/>
                <w:szCs w:val="28"/>
              </w:rPr>
            </w:pPr>
          </w:p>
        </w:tc>
      </w:tr>
      <w:tr w:rsidR="002E16CB">
        <w:trPr>
          <w:trHeight w:val="3246"/>
        </w:trPr>
        <w:tc>
          <w:tcPr>
            <w:tcW w:w="1185" w:type="dxa"/>
            <w:tcBorders>
              <w:top w:val="single" w:sz="4" w:space="0" w:color="auto"/>
              <w:left w:val="single" w:sz="4" w:space="0" w:color="auto"/>
              <w:bottom w:val="single" w:sz="4" w:space="0" w:color="auto"/>
              <w:right w:val="single" w:sz="4" w:space="0" w:color="auto"/>
            </w:tcBorders>
            <w:vAlign w:val="center"/>
          </w:tcPr>
          <w:p w:rsidR="002E16CB" w:rsidRDefault="00DE666F">
            <w:pPr>
              <w:jc w:val="center"/>
              <w:rPr>
                <w:b/>
                <w:bCs/>
                <w:sz w:val="28"/>
                <w:szCs w:val="28"/>
              </w:rPr>
            </w:pPr>
            <w:r>
              <w:rPr>
                <w:rFonts w:hint="eastAsia"/>
                <w:b/>
                <w:bCs/>
                <w:sz w:val="28"/>
                <w:szCs w:val="28"/>
              </w:rPr>
              <w:t>（五）</w:t>
            </w:r>
          </w:p>
          <w:p w:rsidR="002E16CB" w:rsidRDefault="00DE666F">
            <w:pPr>
              <w:jc w:val="center"/>
              <w:rPr>
                <w:b/>
                <w:bCs/>
                <w:sz w:val="28"/>
                <w:szCs w:val="28"/>
              </w:rPr>
            </w:pPr>
            <w:r>
              <w:rPr>
                <w:rFonts w:hint="eastAsia"/>
                <w:b/>
                <w:bCs/>
                <w:sz w:val="28"/>
                <w:szCs w:val="28"/>
              </w:rPr>
              <w:t>保</w:t>
            </w:r>
          </w:p>
          <w:p w:rsidR="002E16CB" w:rsidRDefault="00DE666F">
            <w:pPr>
              <w:jc w:val="center"/>
              <w:rPr>
                <w:b/>
                <w:bCs/>
                <w:sz w:val="28"/>
                <w:szCs w:val="28"/>
              </w:rPr>
            </w:pPr>
            <w:r>
              <w:rPr>
                <w:rFonts w:hint="eastAsia"/>
                <w:b/>
                <w:bCs/>
                <w:sz w:val="28"/>
                <w:szCs w:val="28"/>
              </w:rPr>
              <w:t>洁</w:t>
            </w:r>
          </w:p>
          <w:p w:rsidR="002E16CB" w:rsidRDefault="00DE666F">
            <w:pPr>
              <w:jc w:val="center"/>
              <w:rPr>
                <w:b/>
                <w:bCs/>
                <w:sz w:val="28"/>
                <w:szCs w:val="28"/>
              </w:rPr>
            </w:pPr>
            <w:r>
              <w:rPr>
                <w:rFonts w:hint="eastAsia"/>
                <w:b/>
                <w:bCs/>
                <w:sz w:val="28"/>
                <w:szCs w:val="28"/>
              </w:rPr>
              <w:t>服</w:t>
            </w:r>
          </w:p>
          <w:p w:rsidR="002E16CB" w:rsidRDefault="00DE666F">
            <w:pPr>
              <w:jc w:val="center"/>
              <w:rPr>
                <w:sz w:val="28"/>
                <w:szCs w:val="28"/>
              </w:rPr>
            </w:pPr>
            <w:proofErr w:type="gramStart"/>
            <w:r>
              <w:rPr>
                <w:rFonts w:hint="eastAsia"/>
                <w:b/>
                <w:bCs/>
                <w:sz w:val="28"/>
                <w:szCs w:val="28"/>
              </w:rPr>
              <w:t>务</w:t>
            </w:r>
            <w:proofErr w:type="gramEnd"/>
          </w:p>
        </w:tc>
        <w:tc>
          <w:tcPr>
            <w:tcW w:w="8685" w:type="dxa"/>
            <w:tcBorders>
              <w:top w:val="single" w:sz="4" w:space="0" w:color="auto"/>
              <w:left w:val="single" w:sz="4" w:space="0" w:color="auto"/>
              <w:bottom w:val="single" w:sz="4" w:space="0" w:color="auto"/>
              <w:right w:val="single" w:sz="4" w:space="0" w:color="auto"/>
            </w:tcBorders>
            <w:vAlign w:val="center"/>
          </w:tcPr>
          <w:p w:rsidR="002E16CB" w:rsidRDefault="00DE666F">
            <w:pPr>
              <w:tabs>
                <w:tab w:val="left" w:pos="-108"/>
              </w:tabs>
              <w:ind w:rightChars="46" w:right="97" w:firstLineChars="100" w:firstLine="280"/>
              <w:rPr>
                <w:rFonts w:ascii="仿宋_GB2312" w:eastAsia="仿宋_GB2312"/>
                <w:sz w:val="28"/>
                <w:szCs w:val="28"/>
              </w:rPr>
            </w:pPr>
            <w:r>
              <w:rPr>
                <w:rFonts w:ascii="仿宋_GB2312" w:eastAsia="仿宋_GB2312" w:hint="eastAsia"/>
                <w:sz w:val="28"/>
                <w:szCs w:val="28"/>
              </w:rPr>
              <w:t>1、管理区域内设有垃圾收集点，生活垃圾每天清运1次。</w:t>
            </w:r>
          </w:p>
          <w:p w:rsidR="002E16CB" w:rsidRDefault="00DE666F">
            <w:pPr>
              <w:tabs>
                <w:tab w:val="left" w:pos="-108"/>
              </w:tabs>
              <w:ind w:rightChars="46" w:right="97" w:firstLineChars="100" w:firstLine="280"/>
              <w:rPr>
                <w:rFonts w:ascii="仿宋_GB2312" w:eastAsia="仿宋_GB2312"/>
                <w:sz w:val="28"/>
                <w:szCs w:val="28"/>
              </w:rPr>
            </w:pPr>
            <w:r>
              <w:rPr>
                <w:rFonts w:ascii="仿宋_GB2312" w:eastAsia="仿宋_GB2312" w:hint="eastAsia"/>
                <w:sz w:val="28"/>
                <w:szCs w:val="28"/>
              </w:rPr>
              <w:t>2、管理区域内公共场所每日清扫1次；电梯厅、楼道每日清扫1次；共用部位玻璃每季度清洁1次；路灯、</w:t>
            </w:r>
            <w:proofErr w:type="gramStart"/>
            <w:r>
              <w:rPr>
                <w:rFonts w:ascii="仿宋_GB2312" w:eastAsia="仿宋_GB2312" w:hint="eastAsia"/>
                <w:sz w:val="28"/>
                <w:szCs w:val="28"/>
              </w:rPr>
              <w:t>楼道灯每半</w:t>
            </w:r>
            <w:proofErr w:type="gramEnd"/>
            <w:r>
              <w:rPr>
                <w:rFonts w:ascii="仿宋_GB2312" w:eastAsia="仿宋_GB2312" w:hint="eastAsia"/>
                <w:sz w:val="28"/>
                <w:szCs w:val="28"/>
              </w:rPr>
              <w:t>年清洁1次。</w:t>
            </w:r>
          </w:p>
          <w:p w:rsidR="002E16CB" w:rsidRDefault="00DE666F">
            <w:pPr>
              <w:tabs>
                <w:tab w:val="left" w:pos="-108"/>
              </w:tabs>
              <w:ind w:rightChars="46" w:right="97" w:firstLineChars="100" w:firstLine="280"/>
              <w:rPr>
                <w:rFonts w:ascii="仿宋_GB2312" w:eastAsia="仿宋_GB2312"/>
                <w:sz w:val="28"/>
                <w:szCs w:val="28"/>
              </w:rPr>
            </w:pPr>
            <w:r>
              <w:rPr>
                <w:rFonts w:ascii="仿宋_GB2312" w:eastAsia="仿宋_GB2312" w:hint="eastAsia"/>
                <w:sz w:val="28"/>
                <w:szCs w:val="28"/>
              </w:rPr>
              <w:t>3、管理区域内公共雨、污水管道每年疏通1-2次；雨、污水井每半年检查1次，并</w:t>
            </w:r>
            <w:proofErr w:type="gramStart"/>
            <w:r>
              <w:rPr>
                <w:rFonts w:ascii="仿宋_GB2312" w:eastAsia="仿宋_GB2312" w:hint="eastAsia"/>
                <w:sz w:val="28"/>
                <w:szCs w:val="28"/>
              </w:rPr>
              <w:t>视检查</w:t>
            </w:r>
            <w:proofErr w:type="gramEnd"/>
            <w:r>
              <w:rPr>
                <w:rFonts w:ascii="仿宋_GB2312" w:eastAsia="仿宋_GB2312" w:hint="eastAsia"/>
                <w:sz w:val="28"/>
                <w:szCs w:val="28"/>
              </w:rPr>
              <w:t>情况及时清掏；化粪池每季度检查1次，每年清掏1-2次，发现异常及时清掏。</w:t>
            </w:r>
          </w:p>
          <w:p w:rsidR="002E16CB" w:rsidRDefault="002E16CB">
            <w:pPr>
              <w:tabs>
                <w:tab w:val="left" w:pos="-108"/>
              </w:tabs>
              <w:ind w:rightChars="46" w:right="97"/>
              <w:rPr>
                <w:sz w:val="28"/>
                <w:szCs w:val="28"/>
              </w:rPr>
            </w:pPr>
          </w:p>
        </w:tc>
      </w:tr>
      <w:tr w:rsidR="002E16CB">
        <w:trPr>
          <w:trHeight w:val="2245"/>
        </w:trPr>
        <w:tc>
          <w:tcPr>
            <w:tcW w:w="1185" w:type="dxa"/>
            <w:tcBorders>
              <w:top w:val="single" w:sz="4" w:space="0" w:color="auto"/>
              <w:left w:val="single" w:sz="4" w:space="0" w:color="auto"/>
              <w:bottom w:val="single" w:sz="4" w:space="0" w:color="auto"/>
              <w:right w:val="single" w:sz="4" w:space="0" w:color="auto"/>
            </w:tcBorders>
            <w:vAlign w:val="center"/>
          </w:tcPr>
          <w:p w:rsidR="002E16CB" w:rsidRDefault="00DE666F">
            <w:pPr>
              <w:jc w:val="center"/>
              <w:rPr>
                <w:b/>
                <w:bCs/>
                <w:sz w:val="28"/>
                <w:szCs w:val="28"/>
              </w:rPr>
            </w:pPr>
            <w:r>
              <w:rPr>
                <w:rFonts w:hint="eastAsia"/>
                <w:b/>
                <w:bCs/>
                <w:sz w:val="28"/>
                <w:szCs w:val="28"/>
              </w:rPr>
              <w:lastRenderedPageBreak/>
              <w:t>（六）</w:t>
            </w:r>
          </w:p>
          <w:p w:rsidR="002E16CB" w:rsidRDefault="00DE666F">
            <w:pPr>
              <w:jc w:val="center"/>
              <w:rPr>
                <w:b/>
                <w:bCs/>
                <w:sz w:val="28"/>
                <w:szCs w:val="28"/>
              </w:rPr>
            </w:pPr>
            <w:r>
              <w:rPr>
                <w:rFonts w:hint="eastAsia"/>
                <w:b/>
                <w:bCs/>
                <w:sz w:val="28"/>
                <w:szCs w:val="28"/>
              </w:rPr>
              <w:t>绿化</w:t>
            </w:r>
          </w:p>
          <w:p w:rsidR="002E16CB" w:rsidRDefault="00DE666F">
            <w:pPr>
              <w:jc w:val="center"/>
              <w:rPr>
                <w:b/>
                <w:bCs/>
                <w:sz w:val="28"/>
                <w:szCs w:val="28"/>
              </w:rPr>
            </w:pPr>
            <w:r>
              <w:rPr>
                <w:rFonts w:hint="eastAsia"/>
                <w:b/>
                <w:bCs/>
                <w:sz w:val="28"/>
                <w:szCs w:val="28"/>
              </w:rPr>
              <w:t>养护</w:t>
            </w:r>
          </w:p>
          <w:p w:rsidR="002E16CB" w:rsidRDefault="00DE666F">
            <w:pPr>
              <w:jc w:val="center"/>
              <w:rPr>
                <w:sz w:val="28"/>
                <w:szCs w:val="28"/>
              </w:rPr>
            </w:pPr>
            <w:r>
              <w:rPr>
                <w:rFonts w:hint="eastAsia"/>
                <w:b/>
                <w:bCs/>
                <w:sz w:val="28"/>
                <w:szCs w:val="28"/>
              </w:rPr>
              <w:t>管理</w:t>
            </w:r>
          </w:p>
        </w:tc>
        <w:tc>
          <w:tcPr>
            <w:tcW w:w="8685" w:type="dxa"/>
            <w:tcBorders>
              <w:top w:val="single" w:sz="4" w:space="0" w:color="auto"/>
              <w:left w:val="single" w:sz="4" w:space="0" w:color="auto"/>
              <w:bottom w:val="single" w:sz="4" w:space="0" w:color="auto"/>
              <w:right w:val="single" w:sz="4" w:space="0" w:color="auto"/>
            </w:tcBorders>
            <w:vAlign w:val="center"/>
          </w:tcPr>
          <w:p w:rsidR="002E16CB" w:rsidRDefault="00DE666F">
            <w:pPr>
              <w:ind w:rightChars="46" w:right="97" w:firstLineChars="100" w:firstLine="280"/>
              <w:rPr>
                <w:rFonts w:ascii="仿宋_GB2312" w:eastAsia="仿宋_GB2312"/>
                <w:sz w:val="28"/>
                <w:szCs w:val="28"/>
              </w:rPr>
            </w:pPr>
            <w:r>
              <w:rPr>
                <w:rFonts w:ascii="仿宋_GB2312" w:eastAsia="仿宋_GB2312" w:hint="eastAsia"/>
                <w:sz w:val="28"/>
                <w:szCs w:val="28"/>
              </w:rPr>
              <w:t>1、对草坪、花卉、绿篱、树木定期进行修剪、养护。</w:t>
            </w:r>
          </w:p>
          <w:p w:rsidR="002E16CB" w:rsidRDefault="00DE666F">
            <w:pPr>
              <w:ind w:rightChars="46" w:right="97" w:firstLineChars="100" w:firstLine="280"/>
              <w:rPr>
                <w:rFonts w:ascii="仿宋_GB2312" w:eastAsia="仿宋_GB2312"/>
                <w:sz w:val="28"/>
                <w:szCs w:val="28"/>
              </w:rPr>
            </w:pPr>
            <w:r>
              <w:rPr>
                <w:rFonts w:ascii="仿宋_GB2312" w:eastAsia="仿宋_GB2312" w:hint="eastAsia"/>
                <w:sz w:val="28"/>
                <w:szCs w:val="28"/>
              </w:rPr>
              <w:t>2、定期清除绿地杂草、杂物。</w:t>
            </w:r>
          </w:p>
          <w:p w:rsidR="002E16CB" w:rsidRDefault="00DE666F">
            <w:pPr>
              <w:tabs>
                <w:tab w:val="left" w:pos="-108"/>
              </w:tabs>
              <w:ind w:rightChars="46" w:right="97" w:firstLineChars="100" w:firstLine="280"/>
              <w:rPr>
                <w:sz w:val="28"/>
                <w:szCs w:val="28"/>
              </w:rPr>
            </w:pPr>
            <w:r>
              <w:rPr>
                <w:rFonts w:ascii="仿宋_GB2312" w:eastAsia="仿宋_GB2312" w:hint="eastAsia"/>
                <w:sz w:val="28"/>
                <w:szCs w:val="28"/>
              </w:rPr>
              <w:t>3、预防花草、树木病虫害。</w:t>
            </w:r>
          </w:p>
        </w:tc>
      </w:tr>
    </w:tbl>
    <w:p w:rsidR="002E16CB" w:rsidDel="00AF198F" w:rsidRDefault="002E16CB">
      <w:pPr>
        <w:adjustRightInd w:val="0"/>
        <w:snapToGrid w:val="0"/>
        <w:spacing w:line="360" w:lineRule="auto"/>
        <w:ind w:right="640"/>
        <w:rPr>
          <w:del w:id="227" w:author="user" w:date="2021-08-05T10:45:00Z"/>
          <w:rFonts w:ascii="仿宋_GB2312" w:eastAsia="仿宋_GB2312"/>
          <w:sz w:val="32"/>
          <w:szCs w:val="32"/>
        </w:rPr>
      </w:pPr>
    </w:p>
    <w:p w:rsidR="002E16CB" w:rsidDel="00AF198F" w:rsidRDefault="002E16CB">
      <w:pPr>
        <w:adjustRightInd w:val="0"/>
        <w:snapToGrid w:val="0"/>
        <w:spacing w:line="360" w:lineRule="auto"/>
        <w:ind w:right="640"/>
        <w:rPr>
          <w:del w:id="228" w:author="user" w:date="2021-08-05T10:45:00Z"/>
          <w:rFonts w:ascii="仿宋_GB2312" w:eastAsia="仿宋_GB2312"/>
          <w:sz w:val="32"/>
          <w:szCs w:val="32"/>
        </w:rPr>
      </w:pPr>
    </w:p>
    <w:p w:rsidR="002E16CB" w:rsidDel="00AF198F" w:rsidRDefault="002E16CB">
      <w:pPr>
        <w:adjustRightInd w:val="0"/>
        <w:snapToGrid w:val="0"/>
        <w:spacing w:line="360" w:lineRule="auto"/>
        <w:ind w:right="640"/>
        <w:rPr>
          <w:del w:id="229" w:author="user" w:date="2021-08-05T10:45:00Z"/>
          <w:rFonts w:ascii="仿宋_GB2312" w:eastAsia="仿宋_GB2312"/>
          <w:sz w:val="32"/>
          <w:szCs w:val="32"/>
        </w:rPr>
      </w:pPr>
    </w:p>
    <w:p w:rsidR="002E16CB" w:rsidDel="00AF198F" w:rsidRDefault="002E16CB">
      <w:pPr>
        <w:adjustRightInd w:val="0"/>
        <w:snapToGrid w:val="0"/>
        <w:spacing w:line="360" w:lineRule="auto"/>
        <w:ind w:right="640"/>
        <w:rPr>
          <w:del w:id="230" w:author="user" w:date="2021-08-05T10:45:00Z"/>
          <w:rFonts w:ascii="仿宋_GB2312" w:eastAsia="仿宋_GB2312"/>
          <w:sz w:val="32"/>
          <w:szCs w:val="32"/>
        </w:rPr>
      </w:pPr>
    </w:p>
    <w:p w:rsidR="002E16CB" w:rsidDel="00AF198F" w:rsidRDefault="002E16CB">
      <w:pPr>
        <w:adjustRightInd w:val="0"/>
        <w:snapToGrid w:val="0"/>
        <w:spacing w:line="360" w:lineRule="auto"/>
        <w:ind w:right="640"/>
        <w:rPr>
          <w:del w:id="231" w:author="user" w:date="2021-08-05T10:45:00Z"/>
          <w:rFonts w:ascii="仿宋_GB2312" w:eastAsia="仿宋_GB2312"/>
          <w:sz w:val="32"/>
          <w:szCs w:val="32"/>
        </w:rPr>
      </w:pPr>
    </w:p>
    <w:p w:rsidR="002E16CB" w:rsidDel="00AF198F" w:rsidRDefault="002E16CB">
      <w:pPr>
        <w:adjustRightInd w:val="0"/>
        <w:snapToGrid w:val="0"/>
        <w:spacing w:line="360" w:lineRule="auto"/>
        <w:ind w:right="640"/>
        <w:rPr>
          <w:del w:id="232" w:author="user" w:date="2021-08-05T10:45:00Z"/>
          <w:rFonts w:ascii="仿宋_GB2312" w:eastAsia="仿宋_GB2312"/>
          <w:sz w:val="32"/>
          <w:szCs w:val="32"/>
        </w:rPr>
      </w:pPr>
    </w:p>
    <w:p w:rsidR="002E16CB" w:rsidDel="00AF198F" w:rsidRDefault="002E16CB">
      <w:pPr>
        <w:adjustRightInd w:val="0"/>
        <w:snapToGrid w:val="0"/>
        <w:spacing w:line="360" w:lineRule="auto"/>
        <w:ind w:right="640"/>
        <w:rPr>
          <w:del w:id="233" w:author="user" w:date="2021-08-05T10:45:00Z"/>
          <w:rFonts w:ascii="仿宋_GB2312" w:eastAsia="仿宋_GB2312"/>
          <w:sz w:val="32"/>
          <w:szCs w:val="32"/>
        </w:rPr>
      </w:pPr>
    </w:p>
    <w:p w:rsidR="002E16CB" w:rsidDel="00AF198F" w:rsidRDefault="002E16CB">
      <w:pPr>
        <w:adjustRightInd w:val="0"/>
        <w:snapToGrid w:val="0"/>
        <w:spacing w:line="360" w:lineRule="auto"/>
        <w:ind w:right="640"/>
        <w:rPr>
          <w:del w:id="234" w:author="user" w:date="2021-08-05T10:45:00Z"/>
          <w:rFonts w:ascii="仿宋_GB2312" w:eastAsia="仿宋_GB2312"/>
          <w:sz w:val="32"/>
          <w:szCs w:val="32"/>
        </w:rPr>
      </w:pPr>
    </w:p>
    <w:p w:rsidR="002E16CB" w:rsidDel="00AF198F" w:rsidRDefault="002E16CB">
      <w:pPr>
        <w:adjustRightInd w:val="0"/>
        <w:snapToGrid w:val="0"/>
        <w:spacing w:line="360" w:lineRule="auto"/>
        <w:ind w:right="640"/>
        <w:rPr>
          <w:del w:id="235" w:author="user" w:date="2021-08-05T10:45:00Z"/>
          <w:rFonts w:ascii="仿宋_GB2312" w:eastAsia="仿宋_GB2312"/>
          <w:sz w:val="32"/>
          <w:szCs w:val="32"/>
        </w:rPr>
      </w:pPr>
    </w:p>
    <w:p w:rsidR="002E16CB" w:rsidDel="00AF198F" w:rsidRDefault="002E16CB">
      <w:pPr>
        <w:adjustRightInd w:val="0"/>
        <w:snapToGrid w:val="0"/>
        <w:spacing w:line="360" w:lineRule="auto"/>
        <w:ind w:right="640"/>
        <w:rPr>
          <w:del w:id="236" w:author="user" w:date="2021-08-05T10:45:00Z"/>
          <w:rFonts w:ascii="仿宋_GB2312" w:eastAsia="仿宋_GB2312"/>
          <w:sz w:val="32"/>
          <w:szCs w:val="32"/>
        </w:rPr>
      </w:pPr>
    </w:p>
    <w:p w:rsidR="002E16CB" w:rsidDel="00AF198F" w:rsidRDefault="002E16CB">
      <w:pPr>
        <w:adjustRightInd w:val="0"/>
        <w:snapToGrid w:val="0"/>
        <w:spacing w:line="360" w:lineRule="auto"/>
        <w:ind w:right="640"/>
        <w:rPr>
          <w:del w:id="237" w:author="user" w:date="2021-08-05T10:45:00Z"/>
          <w:rFonts w:ascii="仿宋_GB2312" w:eastAsia="仿宋_GB2312"/>
          <w:sz w:val="32"/>
          <w:szCs w:val="32"/>
        </w:rPr>
      </w:pPr>
    </w:p>
    <w:p w:rsidR="00000000" w:rsidRDefault="002F5983">
      <w:pPr>
        <w:adjustRightInd w:val="0"/>
        <w:snapToGrid w:val="0"/>
        <w:spacing w:line="360" w:lineRule="auto"/>
        <w:ind w:right="640"/>
        <w:rPr>
          <w:del w:id="238" w:author="user" w:date="2021-08-05T10:44:00Z"/>
          <w:rFonts w:ascii="仿宋_GB2312" w:eastAsia="仿宋_GB2312"/>
          <w:sz w:val="32"/>
          <w:szCs w:val="32"/>
        </w:rPr>
      </w:pPr>
    </w:p>
    <w:p w:rsidR="00000000" w:rsidRDefault="002F5983">
      <w:pPr>
        <w:adjustRightInd w:val="0"/>
        <w:snapToGrid w:val="0"/>
        <w:spacing w:line="360" w:lineRule="auto"/>
        <w:ind w:right="640"/>
        <w:rPr>
          <w:del w:id="239" w:author="user" w:date="2021-08-05T10:44:00Z"/>
          <w:rFonts w:ascii="仿宋_GB2312" w:eastAsia="仿宋_GB2312"/>
          <w:sz w:val="32"/>
          <w:szCs w:val="32"/>
        </w:rPr>
      </w:pPr>
    </w:p>
    <w:p w:rsidR="00000000" w:rsidRDefault="002F5983">
      <w:pPr>
        <w:adjustRightInd w:val="0"/>
        <w:snapToGrid w:val="0"/>
        <w:spacing w:line="360" w:lineRule="auto"/>
        <w:ind w:right="640"/>
        <w:rPr>
          <w:del w:id="240" w:author="user" w:date="2021-08-05T10:44:00Z"/>
          <w:rFonts w:ascii="仿宋_GB2312" w:eastAsia="仿宋_GB2312"/>
          <w:sz w:val="32"/>
          <w:szCs w:val="32"/>
        </w:rPr>
      </w:pPr>
    </w:p>
    <w:p w:rsidR="00000000" w:rsidRDefault="002F5983">
      <w:pPr>
        <w:adjustRightInd w:val="0"/>
        <w:snapToGrid w:val="0"/>
        <w:spacing w:line="360" w:lineRule="auto"/>
        <w:jc w:val="left"/>
        <w:rPr>
          <w:del w:id="241" w:author="user" w:date="2021-08-05T10:44:00Z"/>
          <w:rFonts w:ascii="仿宋_GB2312" w:eastAsia="仿宋_GB2312"/>
          <w:sz w:val="32"/>
          <w:szCs w:val="32"/>
        </w:rPr>
        <w:pPrChange w:id="242" w:author="user" w:date="2021-08-05T10:45:00Z">
          <w:pPr>
            <w:adjustRightInd w:val="0"/>
            <w:snapToGrid w:val="0"/>
            <w:spacing w:line="360" w:lineRule="auto"/>
            <w:ind w:firstLine="555"/>
            <w:jc w:val="left"/>
          </w:pPr>
        </w:pPrChange>
      </w:pPr>
    </w:p>
    <w:p w:rsidR="00000000" w:rsidRDefault="002F5983">
      <w:pPr>
        <w:adjustRightInd w:val="0"/>
        <w:snapToGrid w:val="0"/>
        <w:spacing w:line="360" w:lineRule="auto"/>
        <w:jc w:val="left"/>
        <w:rPr>
          <w:del w:id="243" w:author="user" w:date="2021-08-05T10:44:00Z"/>
          <w:rFonts w:ascii="仿宋_GB2312" w:eastAsia="仿宋_GB2312"/>
          <w:sz w:val="32"/>
          <w:szCs w:val="32"/>
        </w:rPr>
        <w:pPrChange w:id="244" w:author="user" w:date="2021-08-05T10:45:00Z">
          <w:pPr>
            <w:adjustRightInd w:val="0"/>
            <w:snapToGrid w:val="0"/>
            <w:spacing w:line="360" w:lineRule="auto"/>
            <w:ind w:firstLine="555"/>
            <w:jc w:val="left"/>
          </w:pPr>
        </w:pPrChange>
      </w:pPr>
    </w:p>
    <w:p w:rsidR="00000000" w:rsidRDefault="002F5983">
      <w:pPr>
        <w:adjustRightInd w:val="0"/>
        <w:snapToGrid w:val="0"/>
        <w:spacing w:line="360" w:lineRule="auto"/>
        <w:jc w:val="left"/>
        <w:rPr>
          <w:del w:id="245" w:author="user" w:date="2021-08-05T10:44:00Z"/>
          <w:rFonts w:ascii="仿宋_GB2312" w:eastAsia="仿宋_GB2312"/>
          <w:sz w:val="32"/>
          <w:szCs w:val="32"/>
        </w:rPr>
        <w:pPrChange w:id="246" w:author="user" w:date="2021-08-05T10:45:00Z">
          <w:pPr>
            <w:adjustRightInd w:val="0"/>
            <w:snapToGrid w:val="0"/>
            <w:spacing w:line="360" w:lineRule="auto"/>
            <w:ind w:firstLine="555"/>
            <w:jc w:val="left"/>
          </w:pPr>
        </w:pPrChange>
      </w:pPr>
    </w:p>
    <w:p w:rsidR="00000000" w:rsidRDefault="002F5983">
      <w:pPr>
        <w:adjustRightInd w:val="0"/>
        <w:snapToGrid w:val="0"/>
        <w:spacing w:line="360" w:lineRule="auto"/>
        <w:jc w:val="left"/>
        <w:rPr>
          <w:del w:id="247" w:author="user" w:date="2021-08-05T10:44:00Z"/>
          <w:rFonts w:ascii="仿宋_GB2312" w:eastAsia="仿宋_GB2312"/>
          <w:sz w:val="32"/>
          <w:szCs w:val="32"/>
        </w:rPr>
        <w:pPrChange w:id="248" w:author="user" w:date="2021-08-05T10:45:00Z">
          <w:pPr>
            <w:adjustRightInd w:val="0"/>
            <w:snapToGrid w:val="0"/>
            <w:spacing w:line="360" w:lineRule="auto"/>
            <w:ind w:firstLine="555"/>
            <w:jc w:val="left"/>
          </w:pPr>
        </w:pPrChange>
      </w:pPr>
    </w:p>
    <w:p w:rsidR="00000000" w:rsidRDefault="002F5983">
      <w:pPr>
        <w:adjustRightInd w:val="0"/>
        <w:snapToGrid w:val="0"/>
        <w:spacing w:line="360" w:lineRule="auto"/>
        <w:jc w:val="left"/>
        <w:rPr>
          <w:rFonts w:ascii="仿宋_GB2312" w:eastAsia="仿宋_GB2312"/>
          <w:sz w:val="32"/>
          <w:szCs w:val="32"/>
        </w:rPr>
        <w:pPrChange w:id="249" w:author="user" w:date="2021-08-05T10:45:00Z">
          <w:pPr>
            <w:adjustRightInd w:val="0"/>
            <w:snapToGrid w:val="0"/>
            <w:spacing w:line="360" w:lineRule="auto"/>
            <w:ind w:firstLine="555"/>
            <w:jc w:val="left"/>
          </w:pPr>
        </w:pPrChange>
      </w:pPr>
    </w:p>
    <w:p w:rsidR="00180EB0" w:rsidRDefault="00180EB0">
      <w:pPr>
        <w:adjustRightInd w:val="0"/>
        <w:snapToGrid w:val="0"/>
        <w:spacing w:line="360" w:lineRule="auto"/>
        <w:jc w:val="left"/>
        <w:rPr>
          <w:ins w:id="250"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51"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52"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53"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54"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55"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56"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57"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58"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59"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60"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61"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62"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63"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64"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65"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66" w:author="user" w:date="2021-08-16T09:59:00Z"/>
          <w:rFonts w:ascii="仿宋_GB2312" w:eastAsia="仿宋_GB2312" w:hint="eastAsia"/>
          <w:sz w:val="32"/>
          <w:szCs w:val="32"/>
        </w:rPr>
      </w:pPr>
    </w:p>
    <w:p w:rsidR="00180EB0" w:rsidRDefault="00180EB0">
      <w:pPr>
        <w:adjustRightInd w:val="0"/>
        <w:snapToGrid w:val="0"/>
        <w:spacing w:line="360" w:lineRule="auto"/>
        <w:jc w:val="left"/>
        <w:rPr>
          <w:ins w:id="267" w:author="user" w:date="2021-08-16T09:59:00Z"/>
          <w:rFonts w:ascii="仿宋_GB2312" w:eastAsia="仿宋_GB2312" w:hint="eastAsia"/>
          <w:sz w:val="32"/>
          <w:szCs w:val="32"/>
        </w:rPr>
      </w:pPr>
    </w:p>
    <w:p w:rsidR="00A8308F" w:rsidRDefault="00DE666F">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4</w:t>
      </w:r>
      <w:r>
        <w:rPr>
          <w:rFonts w:ascii="仿宋_GB2312" w:eastAsia="仿宋_GB2312" w:hint="eastAsia"/>
          <w:sz w:val="32"/>
          <w:szCs w:val="32"/>
        </w:rPr>
        <w:t>：竞租报价函</w:t>
      </w:r>
    </w:p>
    <w:p w:rsidR="002E16CB" w:rsidRDefault="00DE666F">
      <w:pPr>
        <w:spacing w:line="360" w:lineRule="auto"/>
        <w:jc w:val="center"/>
        <w:rPr>
          <w:rFonts w:ascii="仿宋_GB2312" w:eastAsia="仿宋_GB2312"/>
          <w:b/>
          <w:sz w:val="32"/>
          <w:szCs w:val="32"/>
        </w:rPr>
      </w:pPr>
      <w:r>
        <w:rPr>
          <w:rFonts w:ascii="仿宋_GB2312" w:eastAsia="仿宋_GB2312" w:hint="eastAsia"/>
          <w:b/>
          <w:sz w:val="32"/>
          <w:szCs w:val="32"/>
        </w:rPr>
        <w:t>竞租报价函</w:t>
      </w:r>
    </w:p>
    <w:p w:rsidR="002E16CB" w:rsidRPr="00D14C02" w:rsidRDefault="00615411">
      <w:pPr>
        <w:rPr>
          <w:rFonts w:ascii="仿宋_GB2312" w:eastAsia="仿宋_GB2312"/>
          <w:sz w:val="28"/>
          <w:szCs w:val="28"/>
        </w:rPr>
      </w:pPr>
      <w:r w:rsidRPr="00615411">
        <w:rPr>
          <w:rFonts w:ascii="仿宋_GB2312" w:eastAsia="仿宋_GB2312" w:hint="eastAsia"/>
          <w:sz w:val="28"/>
          <w:szCs w:val="28"/>
        </w:rPr>
        <w:t>招商项目：</w:t>
      </w:r>
      <w:r w:rsidR="00647827">
        <w:rPr>
          <w:rFonts w:ascii="仿宋_GB2312" w:eastAsia="仿宋_GB2312" w:hint="eastAsia"/>
          <w:sz w:val="28"/>
          <w:szCs w:val="28"/>
        </w:rPr>
        <w:t>西站</w:t>
      </w:r>
      <w:r w:rsidRPr="00615411">
        <w:rPr>
          <w:rFonts w:ascii="仿宋_GB2312" w:eastAsia="仿宋_GB2312" w:hint="eastAsia"/>
          <w:sz w:val="28"/>
          <w:szCs w:val="28"/>
        </w:rPr>
        <w:t>配套用房</w:t>
      </w:r>
    </w:p>
    <w:p w:rsidR="002E16CB" w:rsidRPr="00D14C02" w:rsidRDefault="00615411">
      <w:pPr>
        <w:adjustRightInd w:val="0"/>
        <w:snapToGrid w:val="0"/>
        <w:spacing w:line="360" w:lineRule="auto"/>
        <w:rPr>
          <w:rFonts w:ascii="仿宋_GB2312" w:eastAsia="仿宋_GB2312"/>
          <w:sz w:val="28"/>
          <w:szCs w:val="28"/>
        </w:rPr>
      </w:pPr>
      <w:r w:rsidRPr="00615411">
        <w:rPr>
          <w:rFonts w:ascii="仿宋_GB2312" w:eastAsia="仿宋_GB2312" w:hint="eastAsia"/>
          <w:sz w:val="28"/>
          <w:szCs w:val="28"/>
        </w:rPr>
        <w:t>致：重庆通</w:t>
      </w:r>
      <w:proofErr w:type="gramStart"/>
      <w:r w:rsidRPr="00615411">
        <w:rPr>
          <w:rFonts w:ascii="仿宋_GB2312" w:eastAsia="仿宋_GB2312" w:hint="eastAsia"/>
          <w:sz w:val="28"/>
          <w:szCs w:val="28"/>
        </w:rPr>
        <w:t>邑</w:t>
      </w:r>
      <w:proofErr w:type="gramEnd"/>
      <w:r w:rsidRPr="00615411">
        <w:rPr>
          <w:rFonts w:ascii="仿宋_GB2312" w:eastAsia="仿宋_GB2312" w:hint="eastAsia"/>
          <w:sz w:val="28"/>
          <w:szCs w:val="28"/>
        </w:rPr>
        <w:t>物业管理有限公司：</w:t>
      </w:r>
    </w:p>
    <w:p w:rsidR="00A8308F" w:rsidRDefault="00615411" w:rsidP="00623959">
      <w:pPr>
        <w:adjustRightInd w:val="0"/>
        <w:snapToGrid w:val="0"/>
        <w:spacing w:line="360" w:lineRule="auto"/>
        <w:ind w:firstLineChars="200" w:firstLine="560"/>
        <w:rPr>
          <w:rFonts w:ascii="仿宋_GB2312" w:eastAsia="仿宋_GB2312"/>
          <w:sz w:val="28"/>
          <w:szCs w:val="28"/>
        </w:rPr>
      </w:pPr>
      <w:r w:rsidRPr="00615411">
        <w:rPr>
          <w:rFonts w:ascii="仿宋_GB2312" w:eastAsia="仿宋_GB2312" w:hint="eastAsia"/>
          <w:sz w:val="28"/>
          <w:szCs w:val="28"/>
        </w:rPr>
        <w:t>1.我方已认真研读</w:t>
      </w:r>
      <w:r w:rsidR="00647827" w:rsidRPr="00615411">
        <w:rPr>
          <w:rFonts w:ascii="仿宋_GB2312" w:eastAsia="仿宋_GB2312" w:hint="eastAsia"/>
          <w:sz w:val="28"/>
          <w:szCs w:val="28"/>
        </w:rPr>
        <w:t>《</w:t>
      </w:r>
      <w:r w:rsidR="00647827">
        <w:rPr>
          <w:rFonts w:ascii="仿宋_GB2312" w:eastAsia="仿宋_GB2312" w:hint="eastAsia"/>
          <w:sz w:val="28"/>
          <w:szCs w:val="28"/>
        </w:rPr>
        <w:t>西站</w:t>
      </w:r>
      <w:r w:rsidR="00647827" w:rsidRPr="00615411">
        <w:rPr>
          <w:rFonts w:ascii="仿宋_GB2312" w:eastAsia="仿宋_GB2312" w:hint="eastAsia"/>
          <w:sz w:val="28"/>
          <w:szCs w:val="28"/>
        </w:rPr>
        <w:t>配套用房招租文件》</w:t>
      </w:r>
      <w:r w:rsidRPr="00615411">
        <w:rPr>
          <w:rFonts w:ascii="仿宋_GB2312" w:eastAsia="仿宋_GB2312" w:hint="eastAsia"/>
          <w:sz w:val="28"/>
          <w:szCs w:val="28"/>
        </w:rPr>
        <w:t>，我方将接受并遵守招租文件所规定的各项条款。同时我方已现场考察确认房屋位置及现状，接受房屋按现状交付，并自行解决水电问题。</w:t>
      </w:r>
    </w:p>
    <w:p w:rsidR="00A8308F" w:rsidRDefault="00615411" w:rsidP="00623959">
      <w:pPr>
        <w:adjustRightInd w:val="0"/>
        <w:snapToGrid w:val="0"/>
        <w:spacing w:line="360" w:lineRule="auto"/>
        <w:ind w:firstLineChars="200" w:firstLine="560"/>
        <w:rPr>
          <w:rFonts w:ascii="仿宋_GB2312" w:eastAsia="仿宋_GB2312"/>
          <w:sz w:val="28"/>
          <w:szCs w:val="28"/>
        </w:rPr>
      </w:pPr>
      <w:r w:rsidRPr="00615411">
        <w:rPr>
          <w:rFonts w:ascii="仿宋_GB2312" w:eastAsia="仿宋_GB2312" w:hint="eastAsia"/>
          <w:sz w:val="28"/>
          <w:szCs w:val="28"/>
        </w:rPr>
        <w:t>2.我方承租</w:t>
      </w:r>
      <w:r w:rsidR="00647827">
        <w:rPr>
          <w:rFonts w:ascii="仿宋_GB2312" w:eastAsia="仿宋_GB2312" w:hint="eastAsia"/>
          <w:sz w:val="28"/>
          <w:szCs w:val="28"/>
        </w:rPr>
        <w:t>西站</w:t>
      </w:r>
      <w:r w:rsidRPr="00615411">
        <w:rPr>
          <w:rFonts w:ascii="仿宋_GB2312" w:eastAsia="仿宋_GB2312" w:hint="eastAsia"/>
          <w:sz w:val="28"/>
          <w:szCs w:val="28"/>
        </w:rPr>
        <w:t>配套用房</w:t>
      </w:r>
      <w:r w:rsidRPr="00615411">
        <w:rPr>
          <w:rFonts w:ascii="仿宋_GB2312" w:eastAsia="仿宋_GB2312"/>
          <w:sz w:val="28"/>
          <w:szCs w:val="28"/>
          <w:u w:val="single"/>
        </w:rPr>
        <w:t xml:space="preserve">      </w:t>
      </w:r>
      <w:r w:rsidRPr="00615411">
        <w:rPr>
          <w:rFonts w:ascii="仿宋_GB2312" w:eastAsia="仿宋_GB2312" w:hint="eastAsia"/>
          <w:sz w:val="28"/>
          <w:szCs w:val="28"/>
        </w:rPr>
        <w:t>（房间号），建筑面积</w:t>
      </w:r>
      <w:r w:rsidRPr="00615411">
        <w:rPr>
          <w:rFonts w:ascii="仿宋_GB2312" w:eastAsia="仿宋_GB2312"/>
          <w:sz w:val="28"/>
          <w:szCs w:val="28"/>
          <w:u w:val="single"/>
        </w:rPr>
        <w:t xml:space="preserve">     </w:t>
      </w:r>
      <w:r w:rsidRPr="00615411">
        <w:rPr>
          <w:rFonts w:ascii="仿宋_GB2312" w:eastAsia="仿宋_GB2312" w:hint="eastAsia"/>
          <w:sz w:val="28"/>
          <w:szCs w:val="28"/>
        </w:rPr>
        <w:t>平方米，具体承租条件如下：</w:t>
      </w:r>
    </w:p>
    <w:p w:rsidR="002E16CB" w:rsidRPr="00D14C02" w:rsidRDefault="00615411">
      <w:pPr>
        <w:numPr>
          <w:ilvl w:val="0"/>
          <w:numId w:val="5"/>
        </w:numPr>
        <w:adjustRightInd w:val="0"/>
        <w:snapToGrid w:val="0"/>
        <w:spacing w:line="360" w:lineRule="auto"/>
        <w:ind w:firstLine="555"/>
        <w:rPr>
          <w:rFonts w:ascii="仿宋_GB2312" w:eastAsia="仿宋_GB2312"/>
          <w:sz w:val="28"/>
          <w:szCs w:val="28"/>
        </w:rPr>
      </w:pPr>
      <w:r w:rsidRPr="00615411">
        <w:rPr>
          <w:rFonts w:ascii="仿宋_GB2312" w:eastAsia="仿宋_GB2312" w:hint="eastAsia"/>
          <w:sz w:val="28"/>
          <w:szCs w:val="28"/>
        </w:rPr>
        <w:t>租赁报价：首年租金</w:t>
      </w:r>
      <w:r w:rsidRPr="00615411">
        <w:rPr>
          <w:rFonts w:ascii="仿宋_GB2312" w:eastAsia="仿宋_GB2312"/>
          <w:sz w:val="28"/>
          <w:szCs w:val="28"/>
          <w:u w:val="single"/>
        </w:rPr>
        <w:t xml:space="preserve">       </w:t>
      </w:r>
      <w:r w:rsidRPr="00615411">
        <w:rPr>
          <w:rFonts w:ascii="仿宋_GB2312" w:eastAsia="仿宋_GB2312" w:hint="eastAsia"/>
          <w:sz w:val="28"/>
          <w:szCs w:val="28"/>
        </w:rPr>
        <w:t>元/月·㎡（租金按建筑面积计算）。</w:t>
      </w:r>
    </w:p>
    <w:p w:rsidR="002E16CB" w:rsidRPr="00D14C02" w:rsidRDefault="00615411">
      <w:pPr>
        <w:adjustRightInd w:val="0"/>
        <w:snapToGrid w:val="0"/>
        <w:spacing w:line="360" w:lineRule="auto"/>
        <w:ind w:firstLine="555"/>
        <w:rPr>
          <w:rFonts w:ascii="仿宋_GB2312" w:eastAsia="仿宋_GB2312"/>
          <w:sz w:val="28"/>
          <w:szCs w:val="28"/>
        </w:rPr>
      </w:pPr>
      <w:r w:rsidRPr="00615411">
        <w:rPr>
          <w:rFonts w:ascii="仿宋_GB2312" w:eastAsia="仿宋_GB2312" w:hint="eastAsia"/>
          <w:sz w:val="28"/>
          <w:szCs w:val="28"/>
        </w:rPr>
        <w:t>（2）租期：</w:t>
      </w:r>
      <w:r w:rsidRPr="00615411">
        <w:rPr>
          <w:rFonts w:ascii="仿宋_GB2312" w:eastAsia="仿宋_GB2312"/>
          <w:sz w:val="28"/>
          <w:szCs w:val="28"/>
          <w:u w:val="single"/>
        </w:rPr>
        <w:t xml:space="preserve">   </w:t>
      </w:r>
      <w:r w:rsidRPr="00615411">
        <w:rPr>
          <w:rFonts w:ascii="仿宋_GB2312" w:eastAsia="仿宋_GB2312" w:hint="eastAsia"/>
          <w:sz w:val="28"/>
          <w:szCs w:val="28"/>
        </w:rPr>
        <w:t>年。</w:t>
      </w:r>
    </w:p>
    <w:p w:rsidR="002E16CB" w:rsidRPr="00D14C02" w:rsidRDefault="00615411">
      <w:pPr>
        <w:adjustRightInd w:val="0"/>
        <w:snapToGrid w:val="0"/>
        <w:spacing w:line="360" w:lineRule="auto"/>
        <w:ind w:firstLine="555"/>
        <w:rPr>
          <w:rFonts w:ascii="仿宋_GB2312" w:eastAsia="仿宋_GB2312"/>
          <w:sz w:val="28"/>
          <w:szCs w:val="28"/>
        </w:rPr>
      </w:pPr>
      <w:r w:rsidRPr="00615411">
        <w:rPr>
          <w:rFonts w:ascii="仿宋_GB2312" w:eastAsia="仿宋_GB2312" w:hint="eastAsia"/>
          <w:sz w:val="28"/>
          <w:szCs w:val="28"/>
        </w:rPr>
        <w:t>（3）年租金递增率：</w:t>
      </w:r>
      <w:r w:rsidR="00CA005A">
        <w:rPr>
          <w:rFonts w:ascii="仿宋_GB2312" w:eastAsia="仿宋_GB2312" w:hint="eastAsia"/>
          <w:sz w:val="28"/>
          <w:szCs w:val="28"/>
          <w:u w:val="single"/>
        </w:rPr>
        <w:t xml:space="preserve">   </w:t>
      </w:r>
      <w:r w:rsidRPr="00615411">
        <w:rPr>
          <w:rFonts w:ascii="仿宋_GB2312" w:eastAsia="仿宋_GB2312" w:hint="eastAsia"/>
          <w:sz w:val="28"/>
          <w:szCs w:val="28"/>
        </w:rPr>
        <w:t>%。</w:t>
      </w:r>
    </w:p>
    <w:p w:rsidR="002E16CB" w:rsidRPr="00D14C02" w:rsidRDefault="00615411">
      <w:pPr>
        <w:adjustRightInd w:val="0"/>
        <w:snapToGrid w:val="0"/>
        <w:spacing w:line="360" w:lineRule="auto"/>
        <w:ind w:firstLine="555"/>
        <w:rPr>
          <w:rFonts w:ascii="仿宋_GB2312" w:eastAsia="仿宋_GB2312"/>
          <w:sz w:val="28"/>
          <w:szCs w:val="28"/>
        </w:rPr>
      </w:pPr>
      <w:r w:rsidRPr="00615411">
        <w:rPr>
          <w:rFonts w:ascii="仿宋_GB2312" w:eastAsia="仿宋_GB2312" w:hint="eastAsia"/>
          <w:sz w:val="28"/>
          <w:szCs w:val="28"/>
        </w:rPr>
        <w:t>（4）装修优惠期：</w:t>
      </w:r>
      <w:r w:rsidRPr="00615411">
        <w:rPr>
          <w:rFonts w:ascii="仿宋_GB2312" w:eastAsia="仿宋_GB2312"/>
          <w:sz w:val="28"/>
          <w:szCs w:val="28"/>
          <w:u w:val="single"/>
        </w:rPr>
        <w:t xml:space="preserve">   </w:t>
      </w:r>
      <w:proofErr w:type="gramStart"/>
      <w:r w:rsidRPr="00615411">
        <w:rPr>
          <w:rFonts w:ascii="仿宋_GB2312" w:eastAsia="仿宋_GB2312" w:hint="eastAsia"/>
          <w:sz w:val="28"/>
          <w:szCs w:val="28"/>
        </w:rPr>
        <w:t>个</w:t>
      </w:r>
      <w:proofErr w:type="gramEnd"/>
      <w:r w:rsidRPr="00615411">
        <w:rPr>
          <w:rFonts w:ascii="仿宋_GB2312" w:eastAsia="仿宋_GB2312" w:hint="eastAsia"/>
          <w:sz w:val="28"/>
          <w:szCs w:val="28"/>
        </w:rPr>
        <w:t>月。装修优惠期期间，租金按1元/月·㎡收取。</w:t>
      </w:r>
    </w:p>
    <w:p w:rsidR="002E16CB" w:rsidRPr="00D14C02" w:rsidRDefault="00615411">
      <w:pPr>
        <w:adjustRightInd w:val="0"/>
        <w:snapToGrid w:val="0"/>
        <w:spacing w:line="360" w:lineRule="auto"/>
        <w:ind w:firstLine="555"/>
        <w:rPr>
          <w:rFonts w:ascii="仿宋_GB2312" w:eastAsia="仿宋_GB2312"/>
          <w:sz w:val="28"/>
          <w:szCs w:val="28"/>
        </w:rPr>
      </w:pPr>
      <w:r w:rsidRPr="00615411">
        <w:rPr>
          <w:rFonts w:ascii="仿宋_GB2312" w:eastAsia="仿宋_GB2312" w:hint="eastAsia"/>
          <w:sz w:val="28"/>
          <w:szCs w:val="28"/>
        </w:rPr>
        <w:t>（5）合同履约保证金：履约保证金按照2个月租金收取。</w:t>
      </w:r>
    </w:p>
    <w:p w:rsidR="002E16CB" w:rsidRPr="00D14C02" w:rsidRDefault="00615411">
      <w:pPr>
        <w:adjustRightInd w:val="0"/>
        <w:snapToGrid w:val="0"/>
        <w:spacing w:line="360" w:lineRule="auto"/>
        <w:ind w:firstLine="555"/>
        <w:rPr>
          <w:rFonts w:ascii="仿宋_GB2312" w:eastAsia="仿宋_GB2312"/>
          <w:sz w:val="28"/>
          <w:szCs w:val="28"/>
        </w:rPr>
      </w:pPr>
      <w:r w:rsidRPr="00615411">
        <w:rPr>
          <w:rFonts w:ascii="仿宋_GB2312" w:eastAsia="仿宋_GB2312" w:hint="eastAsia"/>
          <w:sz w:val="28"/>
          <w:szCs w:val="28"/>
        </w:rPr>
        <w:t>（6）装修保证金：装修保证金按照3个月租金收取。</w:t>
      </w:r>
    </w:p>
    <w:p w:rsidR="002E16CB" w:rsidRPr="00D14C02" w:rsidRDefault="00615411">
      <w:pPr>
        <w:adjustRightInd w:val="0"/>
        <w:snapToGrid w:val="0"/>
        <w:spacing w:line="360" w:lineRule="auto"/>
        <w:ind w:firstLine="555"/>
        <w:rPr>
          <w:rFonts w:ascii="仿宋_GB2312" w:eastAsia="仿宋_GB2312"/>
          <w:sz w:val="28"/>
          <w:szCs w:val="28"/>
        </w:rPr>
      </w:pPr>
      <w:r w:rsidRPr="00615411">
        <w:rPr>
          <w:rFonts w:ascii="仿宋_GB2312" w:eastAsia="仿宋_GB2312" w:hint="eastAsia"/>
          <w:sz w:val="28"/>
          <w:szCs w:val="28"/>
        </w:rPr>
        <w:t>（7）物管费：</w:t>
      </w:r>
      <w:r w:rsidR="00647827">
        <w:rPr>
          <w:rFonts w:ascii="仿宋_GB2312" w:eastAsia="仿宋_GB2312" w:hint="eastAsia"/>
          <w:sz w:val="28"/>
          <w:szCs w:val="28"/>
        </w:rPr>
        <w:t>5</w:t>
      </w:r>
      <w:r w:rsidRPr="00615411">
        <w:rPr>
          <w:rFonts w:ascii="仿宋_GB2312" w:eastAsia="仿宋_GB2312" w:hint="eastAsia"/>
          <w:sz w:val="28"/>
          <w:szCs w:val="28"/>
        </w:rPr>
        <w:t>元/月/㎡，装修优惠期期间，物管费</w:t>
      </w:r>
      <w:r w:rsidR="00351CE9">
        <w:rPr>
          <w:rFonts w:ascii="仿宋_GB2312" w:eastAsia="仿宋_GB2312" w:hint="eastAsia"/>
          <w:sz w:val="28"/>
          <w:szCs w:val="28"/>
        </w:rPr>
        <w:t>正常</w:t>
      </w:r>
      <w:r w:rsidRPr="00615411">
        <w:rPr>
          <w:rFonts w:ascii="仿宋_GB2312" w:eastAsia="仿宋_GB2312" w:hint="eastAsia"/>
          <w:sz w:val="28"/>
          <w:szCs w:val="28"/>
        </w:rPr>
        <w:t>收取。</w:t>
      </w:r>
    </w:p>
    <w:p w:rsidR="002E16CB" w:rsidRPr="00D14C02" w:rsidRDefault="00615411">
      <w:pPr>
        <w:adjustRightInd w:val="0"/>
        <w:snapToGrid w:val="0"/>
        <w:spacing w:line="360" w:lineRule="auto"/>
        <w:ind w:firstLine="555"/>
        <w:rPr>
          <w:rFonts w:ascii="仿宋_GB2312" w:eastAsia="仿宋_GB2312"/>
          <w:sz w:val="28"/>
          <w:szCs w:val="28"/>
        </w:rPr>
      </w:pPr>
      <w:r w:rsidRPr="00615411">
        <w:rPr>
          <w:rFonts w:ascii="仿宋_GB2312" w:eastAsia="仿宋_GB2312" w:hint="eastAsia"/>
          <w:sz w:val="28"/>
          <w:szCs w:val="28"/>
        </w:rPr>
        <w:t>（8）其他费用：租赁方自行承担税费、水、电等费用。</w:t>
      </w:r>
    </w:p>
    <w:p w:rsidR="002E16CB" w:rsidRPr="00D14C02" w:rsidRDefault="00615411">
      <w:pPr>
        <w:adjustRightInd w:val="0"/>
        <w:snapToGrid w:val="0"/>
        <w:spacing w:line="360" w:lineRule="auto"/>
        <w:ind w:firstLine="555"/>
        <w:rPr>
          <w:rFonts w:ascii="仿宋_GB2312" w:eastAsia="仿宋_GB2312"/>
          <w:sz w:val="28"/>
          <w:szCs w:val="28"/>
        </w:rPr>
      </w:pPr>
      <w:r w:rsidRPr="00615411">
        <w:rPr>
          <w:rFonts w:ascii="仿宋_GB2312" w:eastAsia="仿宋_GB2312" w:hint="eastAsia"/>
          <w:sz w:val="28"/>
          <w:szCs w:val="28"/>
        </w:rPr>
        <w:t>（9）租金、物管费采取预付方式，每3个月支付一次。</w:t>
      </w:r>
    </w:p>
    <w:p w:rsidR="00A8308F" w:rsidRDefault="00615411" w:rsidP="00623959">
      <w:pPr>
        <w:adjustRightInd w:val="0"/>
        <w:snapToGrid w:val="0"/>
        <w:spacing w:line="360" w:lineRule="auto"/>
        <w:ind w:firstLine="420"/>
        <w:rPr>
          <w:rFonts w:ascii="仿宋_GB2312" w:eastAsia="仿宋_GB2312"/>
          <w:sz w:val="28"/>
          <w:szCs w:val="28"/>
          <w:u w:val="single"/>
        </w:rPr>
      </w:pPr>
      <w:r w:rsidRPr="00615411">
        <w:rPr>
          <w:rFonts w:ascii="仿宋_GB2312" w:eastAsia="仿宋_GB2312" w:hint="eastAsia"/>
          <w:sz w:val="28"/>
          <w:szCs w:val="28"/>
        </w:rPr>
        <w:t>（10）其他租赁条件：按照贵司招</w:t>
      </w:r>
      <w:r w:rsidR="00D73079">
        <w:rPr>
          <w:rFonts w:ascii="仿宋_GB2312" w:eastAsia="仿宋_GB2312" w:hint="eastAsia"/>
          <w:sz w:val="28"/>
          <w:szCs w:val="28"/>
        </w:rPr>
        <w:t>租</w:t>
      </w:r>
      <w:r w:rsidRPr="00615411">
        <w:rPr>
          <w:rFonts w:ascii="仿宋_GB2312" w:eastAsia="仿宋_GB2312" w:hint="eastAsia"/>
          <w:sz w:val="28"/>
          <w:szCs w:val="28"/>
        </w:rPr>
        <w:t>文件的要求执行。</w:t>
      </w:r>
    </w:p>
    <w:p w:rsidR="00A8308F" w:rsidRDefault="00615411" w:rsidP="00623959">
      <w:pPr>
        <w:adjustRightInd w:val="0"/>
        <w:snapToGrid w:val="0"/>
        <w:spacing w:line="360" w:lineRule="auto"/>
        <w:ind w:firstLineChars="1000" w:firstLine="2800"/>
        <w:rPr>
          <w:rFonts w:ascii="仿宋_GB2312" w:eastAsia="仿宋_GB2312"/>
          <w:sz w:val="28"/>
          <w:szCs w:val="28"/>
        </w:rPr>
      </w:pPr>
      <w:r w:rsidRPr="00615411">
        <w:rPr>
          <w:rFonts w:ascii="仿宋_GB2312" w:eastAsia="仿宋_GB2312" w:hint="eastAsia"/>
          <w:sz w:val="28"/>
          <w:szCs w:val="28"/>
        </w:rPr>
        <w:t>竞租人：</w:t>
      </w:r>
      <w:r w:rsidRPr="00615411">
        <w:rPr>
          <w:rFonts w:ascii="仿宋_GB2312" w:eastAsia="仿宋_GB2312" w:hint="eastAsia"/>
          <w:sz w:val="28"/>
          <w:szCs w:val="28"/>
          <w:u w:val="single"/>
        </w:rPr>
        <w:t xml:space="preserve">                   （签章</w:t>
      </w:r>
      <w:r w:rsidRPr="00615411">
        <w:rPr>
          <w:rFonts w:ascii="仿宋_GB2312" w:eastAsia="仿宋_GB2312" w:hint="eastAsia"/>
          <w:sz w:val="28"/>
          <w:szCs w:val="28"/>
        </w:rPr>
        <w:t xml:space="preserve">） </w:t>
      </w:r>
    </w:p>
    <w:p w:rsidR="00A8308F" w:rsidRDefault="00615411" w:rsidP="00623959">
      <w:pPr>
        <w:adjustRightInd w:val="0"/>
        <w:snapToGrid w:val="0"/>
        <w:spacing w:line="360" w:lineRule="auto"/>
        <w:ind w:firstLineChars="1000" w:firstLine="2800"/>
        <w:rPr>
          <w:rFonts w:ascii="仿宋_GB2312" w:eastAsia="仿宋_GB2312"/>
          <w:sz w:val="28"/>
          <w:szCs w:val="28"/>
        </w:rPr>
      </w:pPr>
      <w:r w:rsidRPr="00615411">
        <w:rPr>
          <w:rFonts w:ascii="仿宋_GB2312" w:eastAsia="仿宋_GB2312" w:hint="eastAsia"/>
          <w:sz w:val="28"/>
          <w:szCs w:val="28"/>
        </w:rPr>
        <w:t xml:space="preserve">竞租人法定代表人（或授权人）签字：     </w:t>
      </w:r>
    </w:p>
    <w:p w:rsidR="00A8308F" w:rsidRDefault="00615411" w:rsidP="00623959">
      <w:pPr>
        <w:adjustRightInd w:val="0"/>
        <w:snapToGrid w:val="0"/>
        <w:spacing w:line="360" w:lineRule="auto"/>
        <w:ind w:firstLineChars="1000" w:firstLine="2800"/>
        <w:rPr>
          <w:rFonts w:ascii="仿宋_GB2312" w:eastAsia="仿宋_GB2312"/>
          <w:sz w:val="28"/>
          <w:szCs w:val="28"/>
        </w:rPr>
      </w:pPr>
      <w:r w:rsidRPr="00615411">
        <w:rPr>
          <w:rFonts w:ascii="仿宋_GB2312" w:eastAsia="仿宋_GB2312" w:hint="eastAsia"/>
          <w:sz w:val="28"/>
          <w:szCs w:val="28"/>
        </w:rPr>
        <w:t>地址：</w:t>
      </w:r>
    </w:p>
    <w:p w:rsidR="00A8308F" w:rsidRDefault="00615411" w:rsidP="00623959">
      <w:pPr>
        <w:adjustRightInd w:val="0"/>
        <w:snapToGrid w:val="0"/>
        <w:spacing w:line="360" w:lineRule="auto"/>
        <w:ind w:firstLineChars="1000" w:firstLine="2800"/>
        <w:rPr>
          <w:rFonts w:ascii="仿宋_GB2312" w:eastAsia="仿宋_GB2312"/>
          <w:sz w:val="28"/>
          <w:szCs w:val="28"/>
        </w:rPr>
      </w:pPr>
      <w:r w:rsidRPr="00615411">
        <w:rPr>
          <w:rFonts w:ascii="仿宋_GB2312" w:eastAsia="仿宋_GB2312" w:hint="eastAsia"/>
          <w:sz w:val="28"/>
          <w:szCs w:val="28"/>
        </w:rPr>
        <w:t>电话：</w:t>
      </w:r>
    </w:p>
    <w:p w:rsidR="00A8308F" w:rsidRDefault="00615411" w:rsidP="00623959">
      <w:pPr>
        <w:adjustRightInd w:val="0"/>
        <w:snapToGrid w:val="0"/>
        <w:spacing w:line="360" w:lineRule="auto"/>
        <w:ind w:firstLineChars="1000" w:firstLine="2800"/>
        <w:rPr>
          <w:rFonts w:ascii="仿宋_GB2312" w:eastAsia="仿宋_GB2312"/>
          <w:sz w:val="28"/>
          <w:szCs w:val="28"/>
        </w:rPr>
      </w:pPr>
      <w:r w:rsidRPr="00615411">
        <w:rPr>
          <w:rFonts w:ascii="仿宋_GB2312" w:eastAsia="仿宋_GB2312" w:hint="eastAsia"/>
          <w:sz w:val="28"/>
          <w:szCs w:val="28"/>
        </w:rPr>
        <w:t>电子邮箱：</w:t>
      </w:r>
    </w:p>
    <w:p w:rsidR="00A8308F" w:rsidRDefault="00615411" w:rsidP="00623959">
      <w:pPr>
        <w:adjustRightInd w:val="0"/>
        <w:snapToGrid w:val="0"/>
        <w:spacing w:line="360" w:lineRule="auto"/>
        <w:ind w:firstLineChars="1000" w:firstLine="2800"/>
        <w:rPr>
          <w:rFonts w:ascii="仿宋_GB2312" w:eastAsia="仿宋_GB2312"/>
          <w:sz w:val="28"/>
          <w:szCs w:val="28"/>
        </w:rPr>
      </w:pPr>
      <w:r w:rsidRPr="00615411">
        <w:rPr>
          <w:rFonts w:ascii="仿宋_GB2312" w:eastAsia="仿宋_GB2312" w:hint="eastAsia"/>
          <w:sz w:val="28"/>
          <w:szCs w:val="28"/>
        </w:rPr>
        <w:t>传真：</w:t>
      </w:r>
    </w:p>
    <w:p w:rsidR="003F104B" w:rsidRDefault="00615411" w:rsidP="00623959">
      <w:pPr>
        <w:adjustRightInd w:val="0"/>
        <w:snapToGrid w:val="0"/>
        <w:spacing w:line="360" w:lineRule="auto"/>
        <w:ind w:firstLineChars="1000" w:firstLine="2800"/>
        <w:rPr>
          <w:rFonts w:ascii="仿宋_GB2312" w:eastAsia="仿宋_GB2312"/>
          <w:szCs w:val="21"/>
        </w:rPr>
      </w:pPr>
      <w:r w:rsidRPr="00615411">
        <w:rPr>
          <w:rFonts w:ascii="仿宋_GB2312" w:eastAsia="仿宋_GB2312" w:hint="eastAsia"/>
          <w:sz w:val="28"/>
          <w:szCs w:val="28"/>
        </w:rPr>
        <w:t>银行帐号：（包括开户行地址、电话、传真号）</w:t>
      </w:r>
    </w:p>
    <w:sectPr w:rsidR="003F104B" w:rsidSect="002E16CB">
      <w:headerReference w:type="even" r:id="rId9"/>
      <w:headerReference w:type="default" r:id="rId10"/>
      <w:footerReference w:type="even" r:id="rId11"/>
      <w:footerReference w:type="default" r:id="rId12"/>
      <w:headerReference w:type="first" r:id="rId13"/>
      <w:footerReference w:type="first" r:id="rId14"/>
      <w:pgSz w:w="11906" w:h="16838"/>
      <w:pgMar w:top="964" w:right="1134" w:bottom="964" w:left="1134" w:header="851" w:footer="992" w:gutter="0"/>
      <w:cols w:space="720"/>
      <w:titlePg/>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王 颖" w:date="2021-02-18T10:21:00Z" w:initials="王">
    <w:p w:rsidR="00CE70CC" w:rsidRPr="006841E5" w:rsidRDefault="00CE70CC">
      <w:pPr>
        <w:pStyle w:val="a3"/>
      </w:pPr>
      <w:r>
        <w:rPr>
          <w:rStyle w:val="aa"/>
        </w:rPr>
        <w:annotationRef/>
      </w:r>
      <w:r>
        <w:rPr>
          <w:rFonts w:hint="eastAsia"/>
        </w:rPr>
        <w:t>提请贵司注意，建议贵司将招租房屋的具体位置及范围</w:t>
      </w:r>
      <w:proofErr w:type="gramStart"/>
      <w:r>
        <w:rPr>
          <w:rFonts w:hint="eastAsia"/>
        </w:rPr>
        <w:t>以附图</w:t>
      </w:r>
      <w:proofErr w:type="gramEnd"/>
      <w:r>
        <w:rPr>
          <w:rFonts w:hint="eastAsia"/>
        </w:rPr>
        <w:t>的形式附在文件后面，以明确招租房屋的基本情况。</w:t>
      </w:r>
    </w:p>
  </w:comment>
  <w:comment w:id="81" w:author="王 颖" w:date="2021-02-23T13:23:00Z" w:initials="王">
    <w:p w:rsidR="00CE70CC" w:rsidRDefault="00CE70CC" w:rsidP="00C34607">
      <w:pPr>
        <w:pStyle w:val="a3"/>
      </w:pPr>
      <w:r>
        <w:rPr>
          <w:rStyle w:val="aa"/>
        </w:rPr>
        <w:annotationRef/>
      </w:r>
      <w:r>
        <w:rPr>
          <w:rFonts w:hint="eastAsia"/>
        </w:rPr>
        <w:t>提请贵司注意，建议贵司将乙方的身份证复印件或营业执照复印件附在本合同后面。</w:t>
      </w:r>
    </w:p>
  </w:comment>
  <w:comment w:id="90" w:author="王 颖" w:date="2021-02-23T16:51:00Z" w:initials="王">
    <w:p w:rsidR="00CE70CC" w:rsidRPr="00C34607" w:rsidRDefault="00CE70CC">
      <w:pPr>
        <w:pStyle w:val="a3"/>
      </w:pPr>
      <w:r>
        <w:rPr>
          <w:rStyle w:val="aa"/>
        </w:rPr>
        <w:annotationRef/>
      </w:r>
      <w:r>
        <w:rPr>
          <w:rStyle w:val="aa"/>
        </w:rPr>
        <w:annotationRef/>
      </w:r>
      <w:r w:rsidRPr="00D0660D">
        <w:annotationRef/>
      </w:r>
      <w:bookmarkStart w:id="91" w:name="_Hlk64908107"/>
      <w:r w:rsidRPr="00D0660D">
        <w:rPr>
          <w:rFonts w:hint="eastAsia"/>
        </w:rPr>
        <w:t>建议贵司以合同附件的形式附上房屋的位置、面积等信息。</w:t>
      </w:r>
      <w:bookmarkEnd w:id="91"/>
    </w:p>
  </w:comment>
  <w:comment w:id="94" w:author="王 颖" w:date="2021-02-23T16:53:00Z" w:initials="王">
    <w:p w:rsidR="00CE70CC" w:rsidRDefault="00CE70CC">
      <w:pPr>
        <w:pStyle w:val="a3"/>
      </w:pPr>
      <w:r>
        <w:rPr>
          <w:rStyle w:val="aa"/>
        </w:rPr>
        <w:annotationRef/>
      </w:r>
      <w:r>
        <w:rPr>
          <w:rFonts w:hint="eastAsia"/>
        </w:rPr>
        <w:t>提请贵司注意，建议贵司以租金支付明细表的形式，将每一期租金的支付时间、支付金额予以明确。</w:t>
      </w:r>
    </w:p>
  </w:comment>
  <w:comment w:id="104" w:author="王 颖" w:date="2021-02-23T16:54:00Z" w:initials="王">
    <w:p w:rsidR="00CE70CC" w:rsidRDefault="00CE70CC">
      <w:pPr>
        <w:pStyle w:val="a3"/>
      </w:pPr>
      <w:r>
        <w:rPr>
          <w:rStyle w:val="aa"/>
        </w:rPr>
        <w:annotationRef/>
      </w:r>
      <w:r>
        <w:rPr>
          <w:rFonts w:hint="eastAsia"/>
        </w:rPr>
        <w:t>本合同中未见约定的房屋用途，</w:t>
      </w:r>
      <w:bookmarkStart w:id="105" w:name="_Hlk64914356"/>
      <w:r>
        <w:rPr>
          <w:rFonts w:hint="eastAsia"/>
        </w:rPr>
        <w:t>请贵司酌情</w:t>
      </w:r>
      <w:proofErr w:type="gramStart"/>
      <w:r>
        <w:rPr>
          <w:rFonts w:hint="eastAsia"/>
        </w:rPr>
        <w:t>考量</w:t>
      </w:r>
      <w:proofErr w:type="gramEnd"/>
      <w:r>
        <w:rPr>
          <w:rFonts w:hint="eastAsia"/>
        </w:rPr>
        <w:t>，是否需要明确房屋用途，若需要，建议贵司在本合同项下予以明确。</w:t>
      </w:r>
      <w:bookmarkEnd w:id="105"/>
    </w:p>
  </w:comment>
  <w:comment w:id="110" w:author="王 颖" w:date="2021-02-23T16:55:00Z" w:initials="王">
    <w:p w:rsidR="00CE70CC" w:rsidRDefault="00CE70CC">
      <w:pPr>
        <w:pStyle w:val="a3"/>
      </w:pPr>
      <w:r>
        <w:rPr>
          <w:rStyle w:val="aa"/>
        </w:rPr>
        <w:annotationRef/>
      </w:r>
      <w:r>
        <w:rPr>
          <w:rFonts w:hint="eastAsia"/>
        </w:rPr>
        <w:t>本合同中未见约定的房屋用途，请贵司酌情</w:t>
      </w:r>
      <w:proofErr w:type="gramStart"/>
      <w:r>
        <w:rPr>
          <w:rFonts w:hint="eastAsia"/>
        </w:rPr>
        <w:t>考量</w:t>
      </w:r>
      <w:proofErr w:type="gramEnd"/>
      <w:r>
        <w:rPr>
          <w:rFonts w:hint="eastAsia"/>
        </w:rPr>
        <w:t>，是否需要明确房屋用途，若需要，建议贵司在本合同项下予以明确。</w:t>
      </w:r>
    </w:p>
  </w:comment>
  <w:comment w:id="111" w:author="王 颖" w:date="2021-02-23T16:56:00Z" w:initials="王">
    <w:p w:rsidR="00CE70CC" w:rsidRDefault="00CE70CC">
      <w:pPr>
        <w:pStyle w:val="a3"/>
      </w:pPr>
      <w:r>
        <w:rPr>
          <w:rStyle w:val="aa"/>
        </w:rPr>
        <w:annotationRef/>
      </w:r>
      <w:bookmarkStart w:id="112" w:name="_Hlk64914597"/>
      <w:r>
        <w:rPr>
          <w:rFonts w:hint="eastAsia"/>
        </w:rPr>
        <w:t>提请贵司注意，建议贵司将移交确认书以附件的形式附在本合同之后。</w:t>
      </w:r>
      <w:bookmarkEnd w:id="112"/>
    </w:p>
  </w:comment>
  <w:comment w:id="113" w:author="王 颖" w:date="2021-02-23T16:56:00Z" w:initials="王">
    <w:p w:rsidR="00CE70CC" w:rsidRDefault="00CE70CC">
      <w:pPr>
        <w:pStyle w:val="a3"/>
      </w:pPr>
      <w:r>
        <w:rPr>
          <w:rStyle w:val="aa"/>
        </w:rPr>
        <w:annotationRef/>
      </w:r>
      <w:r w:rsidRPr="00877621">
        <w:rPr>
          <w:rFonts w:asciiTheme="minorEastAsia" w:hAnsiTheme="minorEastAsia" w:hint="eastAsia"/>
          <w:sz w:val="32"/>
          <w:szCs w:val="32"/>
        </w:rPr>
        <w:t>本</w:t>
      </w:r>
      <w:r>
        <w:rPr>
          <w:rFonts w:asciiTheme="minorEastAsia" w:hAnsiTheme="minorEastAsia" w:hint="eastAsia"/>
          <w:sz w:val="32"/>
          <w:szCs w:val="32"/>
        </w:rPr>
        <w:t>合同</w:t>
      </w:r>
      <w:r w:rsidRPr="00877621">
        <w:rPr>
          <w:rFonts w:asciiTheme="minorEastAsia" w:hAnsiTheme="minorEastAsia" w:hint="eastAsia"/>
          <w:sz w:val="32"/>
          <w:szCs w:val="32"/>
        </w:rPr>
        <w:t>其他内容未发现违反法律法规的强制性规定，请贵</w:t>
      </w:r>
      <w:r>
        <w:rPr>
          <w:rFonts w:asciiTheme="minorEastAsia" w:hAnsiTheme="minorEastAsia" w:hint="eastAsia"/>
          <w:sz w:val="32"/>
          <w:szCs w:val="32"/>
        </w:rPr>
        <w:t>司</w:t>
      </w:r>
      <w:r w:rsidRPr="00877621">
        <w:rPr>
          <w:rFonts w:asciiTheme="minorEastAsia" w:hAnsiTheme="minorEastAsia" w:hint="eastAsia"/>
          <w:sz w:val="32"/>
          <w:szCs w:val="32"/>
        </w:rPr>
        <w:t>酌情</w:t>
      </w:r>
      <w:r>
        <w:rPr>
          <w:rFonts w:asciiTheme="minorEastAsia" w:hAnsiTheme="minorEastAsia" w:hint="eastAsia"/>
          <w:sz w:val="32"/>
          <w:szCs w:val="32"/>
        </w:rPr>
        <w:t>商业</w:t>
      </w:r>
      <w:proofErr w:type="gramStart"/>
      <w:r w:rsidRPr="00877621">
        <w:rPr>
          <w:rFonts w:asciiTheme="minorEastAsia" w:hAnsiTheme="minorEastAsia" w:hint="eastAsia"/>
          <w:sz w:val="32"/>
          <w:szCs w:val="32"/>
        </w:rPr>
        <w:t>考量</w:t>
      </w:r>
      <w:proofErr w:type="gramEnd"/>
      <w:r w:rsidRPr="00877621">
        <w:rPr>
          <w:rFonts w:asciiTheme="minorEastAsia" w:hAnsiTheme="minorEastAsia" w:hint="eastAsia"/>
          <w:sz w:val="32"/>
          <w:szCs w:val="32"/>
        </w:rPr>
        <w:t>，并按照</w:t>
      </w:r>
      <w:r w:rsidRPr="00877621">
        <w:rPr>
          <w:rFonts w:asciiTheme="minorEastAsia" w:hAnsiTheme="minorEastAsia"/>
          <w:sz w:val="32"/>
          <w:szCs w:val="32"/>
        </w:rPr>
        <w:t>贵</w:t>
      </w:r>
      <w:r>
        <w:rPr>
          <w:rFonts w:asciiTheme="minorEastAsia" w:hAnsiTheme="minorEastAsia" w:hint="eastAsia"/>
          <w:sz w:val="32"/>
          <w:szCs w:val="32"/>
        </w:rPr>
        <w:t>司</w:t>
      </w:r>
      <w:r w:rsidRPr="00877621">
        <w:rPr>
          <w:rFonts w:asciiTheme="minorEastAsia" w:hAnsiTheme="minorEastAsia" w:hint="eastAsia"/>
          <w:sz w:val="32"/>
          <w:szCs w:val="32"/>
        </w:rPr>
        <w:t>的规定</w:t>
      </w:r>
      <w:proofErr w:type="gramStart"/>
      <w:r w:rsidRPr="00877621">
        <w:rPr>
          <w:rFonts w:asciiTheme="minorEastAsia" w:hAnsiTheme="minorEastAsia" w:hint="eastAsia"/>
          <w:sz w:val="32"/>
          <w:szCs w:val="32"/>
        </w:rPr>
        <w:t>作出</w:t>
      </w:r>
      <w:proofErr w:type="gramEnd"/>
      <w:r w:rsidRPr="00877621">
        <w:rPr>
          <w:rFonts w:asciiTheme="minorEastAsia" w:hAnsiTheme="minorEastAsia" w:hint="eastAsia"/>
          <w:sz w:val="32"/>
          <w:szCs w:val="32"/>
        </w:rPr>
        <w:t>有效</w:t>
      </w:r>
      <w:r>
        <w:rPr>
          <w:rFonts w:asciiTheme="minorEastAsia" w:hAnsiTheme="minorEastAsia" w:hint="eastAsia"/>
          <w:sz w:val="32"/>
          <w:szCs w:val="32"/>
        </w:rPr>
        <w:t>决策</w:t>
      </w:r>
      <w:r w:rsidRPr="00877621">
        <w:rPr>
          <w:rFonts w:asciiTheme="minorEastAsia" w:hAnsiTheme="minorEastAsia" w:hint="eastAsia"/>
          <w:sz w:val="32"/>
          <w:szCs w:val="32"/>
        </w:rPr>
        <w:t>。</w:t>
      </w:r>
    </w:p>
  </w:comment>
  <w:comment w:id="153" w:author="王 颖" w:date="2021-02-23T17:00:00Z" w:initials="王">
    <w:p w:rsidR="00CE70CC" w:rsidRDefault="00CE70CC">
      <w:pPr>
        <w:pStyle w:val="a3"/>
      </w:pPr>
      <w:r>
        <w:rPr>
          <w:rStyle w:val="aa"/>
        </w:rPr>
        <w:annotationRef/>
      </w:r>
      <w:r w:rsidRPr="00877621">
        <w:rPr>
          <w:rFonts w:asciiTheme="minorEastAsia" w:hAnsiTheme="minorEastAsia" w:hint="eastAsia"/>
          <w:sz w:val="32"/>
          <w:szCs w:val="32"/>
        </w:rPr>
        <w:t>本</w:t>
      </w:r>
      <w:r>
        <w:rPr>
          <w:rFonts w:asciiTheme="minorEastAsia" w:hAnsiTheme="minorEastAsia" w:hint="eastAsia"/>
          <w:sz w:val="32"/>
          <w:szCs w:val="32"/>
        </w:rPr>
        <w:t>协议</w:t>
      </w:r>
      <w:r w:rsidRPr="00877621">
        <w:rPr>
          <w:rFonts w:asciiTheme="minorEastAsia" w:hAnsiTheme="minorEastAsia" w:hint="eastAsia"/>
          <w:sz w:val="32"/>
          <w:szCs w:val="32"/>
        </w:rPr>
        <w:t>其他内容未发现违反法律法规的强制性规定，请贵</w:t>
      </w:r>
      <w:r>
        <w:rPr>
          <w:rFonts w:asciiTheme="minorEastAsia" w:hAnsiTheme="minorEastAsia" w:hint="eastAsia"/>
          <w:sz w:val="32"/>
          <w:szCs w:val="32"/>
        </w:rPr>
        <w:t>司</w:t>
      </w:r>
      <w:r w:rsidRPr="00877621">
        <w:rPr>
          <w:rFonts w:asciiTheme="minorEastAsia" w:hAnsiTheme="minorEastAsia" w:hint="eastAsia"/>
          <w:sz w:val="32"/>
          <w:szCs w:val="32"/>
        </w:rPr>
        <w:t>酌情</w:t>
      </w:r>
      <w:r>
        <w:rPr>
          <w:rFonts w:asciiTheme="minorEastAsia" w:hAnsiTheme="minorEastAsia" w:hint="eastAsia"/>
          <w:sz w:val="32"/>
          <w:szCs w:val="32"/>
        </w:rPr>
        <w:t>商业</w:t>
      </w:r>
      <w:proofErr w:type="gramStart"/>
      <w:r w:rsidRPr="00877621">
        <w:rPr>
          <w:rFonts w:asciiTheme="minorEastAsia" w:hAnsiTheme="minorEastAsia" w:hint="eastAsia"/>
          <w:sz w:val="32"/>
          <w:szCs w:val="32"/>
        </w:rPr>
        <w:t>考量</w:t>
      </w:r>
      <w:proofErr w:type="gramEnd"/>
      <w:r w:rsidRPr="00877621">
        <w:rPr>
          <w:rFonts w:asciiTheme="minorEastAsia" w:hAnsiTheme="minorEastAsia" w:hint="eastAsia"/>
          <w:sz w:val="32"/>
          <w:szCs w:val="32"/>
        </w:rPr>
        <w:t>，并按照</w:t>
      </w:r>
      <w:r w:rsidRPr="00877621">
        <w:rPr>
          <w:rFonts w:asciiTheme="minorEastAsia" w:hAnsiTheme="minorEastAsia"/>
          <w:sz w:val="32"/>
          <w:szCs w:val="32"/>
        </w:rPr>
        <w:t>贵</w:t>
      </w:r>
      <w:r>
        <w:rPr>
          <w:rFonts w:asciiTheme="minorEastAsia" w:hAnsiTheme="minorEastAsia" w:hint="eastAsia"/>
          <w:sz w:val="32"/>
          <w:szCs w:val="32"/>
        </w:rPr>
        <w:t>司</w:t>
      </w:r>
      <w:r w:rsidRPr="00877621">
        <w:rPr>
          <w:rFonts w:asciiTheme="minorEastAsia" w:hAnsiTheme="minorEastAsia" w:hint="eastAsia"/>
          <w:sz w:val="32"/>
          <w:szCs w:val="32"/>
        </w:rPr>
        <w:t>的规定</w:t>
      </w:r>
      <w:proofErr w:type="gramStart"/>
      <w:r w:rsidRPr="00877621">
        <w:rPr>
          <w:rFonts w:asciiTheme="minorEastAsia" w:hAnsiTheme="minorEastAsia" w:hint="eastAsia"/>
          <w:sz w:val="32"/>
          <w:szCs w:val="32"/>
        </w:rPr>
        <w:t>作出</w:t>
      </w:r>
      <w:proofErr w:type="gramEnd"/>
      <w:r w:rsidRPr="00877621">
        <w:rPr>
          <w:rFonts w:asciiTheme="minorEastAsia" w:hAnsiTheme="minorEastAsia" w:hint="eastAsia"/>
          <w:sz w:val="32"/>
          <w:szCs w:val="32"/>
        </w:rPr>
        <w:t>有效</w:t>
      </w:r>
      <w:r>
        <w:rPr>
          <w:rFonts w:asciiTheme="minorEastAsia" w:hAnsiTheme="minorEastAsia" w:hint="eastAsia"/>
          <w:sz w:val="32"/>
          <w:szCs w:val="32"/>
        </w:rPr>
        <w:t>决策</w:t>
      </w:r>
      <w:r w:rsidRPr="00877621">
        <w:rPr>
          <w:rFonts w:asciiTheme="minorEastAsia" w:hAnsiTheme="minorEastAsia" w:hint="eastAsia"/>
          <w:sz w:val="32"/>
          <w:szCs w:val="32"/>
        </w:rPr>
        <w:t>。</w:t>
      </w:r>
    </w:p>
  </w:comment>
  <w:comment w:id="165" w:author="王 颖" w:date="2021-02-23T17:00:00Z" w:initials="王">
    <w:p w:rsidR="00E6499A" w:rsidRDefault="00E6499A">
      <w:pPr>
        <w:pStyle w:val="a3"/>
      </w:pPr>
      <w:r>
        <w:rPr>
          <w:rStyle w:val="aa"/>
        </w:rPr>
        <w:annotationRef/>
      </w:r>
      <w:r>
        <w:rPr>
          <w:rFonts w:hint="eastAsia"/>
        </w:rPr>
        <w:t>提请贵司注意，建议贵司对装修免租期的具体期限予以明确。</w:t>
      </w:r>
    </w:p>
  </w:comment>
  <w:comment w:id="178" w:author="王 颖" w:date="2021-02-10T18:00:00Z" w:initials="王">
    <w:p w:rsidR="00E6499A" w:rsidRDefault="00E6499A" w:rsidP="00E6499A">
      <w:pPr>
        <w:pStyle w:val="a3"/>
      </w:pPr>
      <w:r>
        <w:rPr>
          <w:rStyle w:val="aa"/>
        </w:rPr>
        <w:annotationRef/>
      </w:r>
      <w:r>
        <w:rPr>
          <w:rFonts w:hint="eastAsia"/>
        </w:rPr>
        <w:t>提请贵司注意，请贵司酌情</w:t>
      </w:r>
      <w:proofErr w:type="gramStart"/>
      <w:r>
        <w:rPr>
          <w:rFonts w:hint="eastAsia"/>
        </w:rPr>
        <w:t>考量</w:t>
      </w:r>
      <w:proofErr w:type="gramEnd"/>
      <w:r>
        <w:rPr>
          <w:rFonts w:hint="eastAsia"/>
        </w:rPr>
        <w:t>，是否需要在本合同中约定违约责任。</w:t>
      </w:r>
    </w:p>
  </w:comment>
  <w:comment w:id="182" w:author="王 颖" w:date="2021-01-23T21:04:00Z" w:initials="王">
    <w:p w:rsidR="00E6499A" w:rsidRDefault="00E6499A" w:rsidP="00E6499A">
      <w:pPr>
        <w:pStyle w:val="a3"/>
        <w:ind w:firstLine="315"/>
      </w:pPr>
      <w:r>
        <w:rPr>
          <w:rStyle w:val="aa"/>
        </w:rPr>
        <w:annotationRef/>
      </w:r>
      <w:r>
        <w:rPr>
          <w:rFonts w:hint="eastAsia"/>
        </w:rPr>
        <w:t>建议贵司在合同履行过程中尽量不采取断水断电之行为，</w:t>
      </w:r>
      <w:proofErr w:type="gramStart"/>
      <w:r>
        <w:rPr>
          <w:rFonts w:hint="eastAsia"/>
        </w:rPr>
        <w:t>因贵司并非</w:t>
      </w:r>
      <w:proofErr w:type="gramEnd"/>
      <w:r>
        <w:rPr>
          <w:rFonts w:hint="eastAsia"/>
        </w:rPr>
        <w:t>供水供电单位，若因此造成的业主或商户损失，贵</w:t>
      </w:r>
      <w:proofErr w:type="gramStart"/>
      <w:r>
        <w:rPr>
          <w:rFonts w:hint="eastAsia"/>
        </w:rPr>
        <w:t>司可能</w:t>
      </w:r>
      <w:proofErr w:type="gramEnd"/>
      <w:r>
        <w:rPr>
          <w:rFonts w:hint="eastAsia"/>
        </w:rPr>
        <w:t>将面临被索赔的风险。</w:t>
      </w:r>
    </w:p>
  </w:comment>
  <w:comment w:id="195" w:author="王 颖" w:date="2021-02-10T17:59:00Z" w:initials="王">
    <w:p w:rsidR="00E6499A" w:rsidRDefault="00E6499A" w:rsidP="00E6499A">
      <w:pPr>
        <w:pStyle w:val="a3"/>
      </w:pPr>
      <w:r>
        <w:rPr>
          <w:rStyle w:val="aa"/>
        </w:rPr>
        <w:annotationRef/>
      </w:r>
      <w:r>
        <w:rPr>
          <w:rFonts w:hint="eastAsia"/>
        </w:rPr>
        <w:t>提请贵司注意，建议贵司在本合同项下增加约定通知与送达条款。</w:t>
      </w:r>
    </w:p>
  </w:comment>
  <w:comment w:id="217" w:author="王 颖" w:date="2021-02-23T17:09:00Z" w:initials="王">
    <w:p w:rsidR="007263BD" w:rsidRDefault="007263BD">
      <w:pPr>
        <w:pStyle w:val="a3"/>
      </w:pPr>
      <w:r>
        <w:rPr>
          <w:rStyle w:val="aa"/>
        </w:rPr>
        <w:annotationRef/>
      </w:r>
      <w:r w:rsidRPr="00781D61">
        <w:rPr>
          <w:rFonts w:hint="eastAsia"/>
        </w:rPr>
        <w:t>本合同其他内容未发现违反法律法规的强制性规定，请贵司酌情商业</w:t>
      </w:r>
      <w:proofErr w:type="gramStart"/>
      <w:r w:rsidRPr="00781D61">
        <w:rPr>
          <w:rFonts w:hint="eastAsia"/>
        </w:rPr>
        <w:t>考量</w:t>
      </w:r>
      <w:proofErr w:type="gramEnd"/>
      <w:r w:rsidRPr="00781D61">
        <w:rPr>
          <w:rFonts w:hint="eastAsia"/>
        </w:rPr>
        <w:t>，并按照</w:t>
      </w:r>
      <w:r w:rsidRPr="00781D61">
        <w:t>贵</w:t>
      </w:r>
      <w:r w:rsidRPr="00781D61">
        <w:rPr>
          <w:rFonts w:hint="eastAsia"/>
        </w:rPr>
        <w:t>司的规定</w:t>
      </w:r>
      <w:proofErr w:type="gramStart"/>
      <w:r w:rsidRPr="00781D61">
        <w:rPr>
          <w:rFonts w:hint="eastAsia"/>
        </w:rPr>
        <w:t>作出</w:t>
      </w:r>
      <w:proofErr w:type="gramEnd"/>
      <w:r w:rsidRPr="00781D61">
        <w:rPr>
          <w:rFonts w:hint="eastAsia"/>
        </w:rPr>
        <w:t>有效决策。</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E16DE1" w15:done="0"/>
  <w15:commentEx w15:paraId="5DA65454" w15:done="0"/>
  <w15:commentEx w15:paraId="7B6CCCB6" w15:done="0"/>
  <w15:commentEx w15:paraId="3583EF78" w15:done="0"/>
  <w15:commentEx w15:paraId="79A479B2" w15:done="0"/>
  <w15:commentEx w15:paraId="5F996F51" w15:done="0"/>
  <w15:commentEx w15:paraId="3CBEC9D3" w15:done="0"/>
  <w15:commentEx w15:paraId="4F66F3E6" w15:done="0"/>
  <w15:commentEx w15:paraId="6180A86D" w15:done="0"/>
  <w15:commentEx w15:paraId="691150E0" w15:done="0"/>
  <w15:commentEx w15:paraId="60828448" w15:done="0"/>
  <w15:commentEx w15:paraId="0A199AD9" w15:done="0"/>
  <w15:commentEx w15:paraId="7A6319BD" w15:done="0"/>
  <w15:commentEx w15:paraId="353956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BE17" w16cex:dateUtc="2021-02-18T02:21:00Z"/>
  <w16cex:commentExtensible w16cex:durableId="23DF8058" w16cex:dateUtc="2021-02-23T05:23:00Z"/>
  <w16cex:commentExtensible w16cex:durableId="23DFB12A" w16cex:dateUtc="2021-02-23T08:51:00Z"/>
  <w16cex:commentExtensible w16cex:durableId="23DFB173" w16cex:dateUtc="2021-02-23T08:53:00Z"/>
  <w16cex:commentExtensible w16cex:durableId="23DFB1C6" w16cex:dateUtc="2021-02-23T08:54:00Z"/>
  <w16cex:commentExtensible w16cex:durableId="23DFB1F8" w16cex:dateUtc="2021-02-23T08:55:00Z"/>
  <w16cex:commentExtensible w16cex:durableId="23DFB228" w16cex:dateUtc="2021-02-23T08:56:00Z"/>
  <w16cex:commentExtensible w16cex:durableId="23DFB240" w16cex:dateUtc="2021-02-23T08:56:00Z"/>
  <w16cex:commentExtensible w16cex:durableId="23DFB310" w16cex:dateUtc="2021-02-23T09:00:00Z"/>
  <w16cex:commentExtensible w16cex:durableId="23DFB344" w16cex:dateUtc="2021-02-23T09:00:00Z"/>
  <w16cex:commentExtensible w16cex:durableId="23CE9DB4" w16cex:dateUtc="2021-02-10T10:00:00Z"/>
  <w16cex:commentExtensible w16cex:durableId="23B70DD9" w16cex:dateUtc="2021-01-23T13:04:00Z"/>
  <w16cex:commentExtensible w16cex:durableId="23CE9D80" w16cex:dateUtc="2021-02-10T09:59:00Z"/>
  <w16cex:commentExtensible w16cex:durableId="23DFB535" w16cex:dateUtc="2021-02-23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E16DE1" w16cid:durableId="23D8BE17"/>
  <w16cid:commentId w16cid:paraId="5DA65454" w16cid:durableId="23DF8058"/>
  <w16cid:commentId w16cid:paraId="7B6CCCB6" w16cid:durableId="23DFB12A"/>
  <w16cid:commentId w16cid:paraId="3583EF78" w16cid:durableId="23DFB173"/>
  <w16cid:commentId w16cid:paraId="79A479B2" w16cid:durableId="23DFB1C6"/>
  <w16cid:commentId w16cid:paraId="5F996F51" w16cid:durableId="23DFB1F8"/>
  <w16cid:commentId w16cid:paraId="3CBEC9D3" w16cid:durableId="23DFB228"/>
  <w16cid:commentId w16cid:paraId="4F66F3E6" w16cid:durableId="23DFB240"/>
  <w16cid:commentId w16cid:paraId="6180A86D" w16cid:durableId="23DFB310"/>
  <w16cid:commentId w16cid:paraId="691150E0" w16cid:durableId="23DFB344"/>
  <w16cid:commentId w16cid:paraId="60828448" w16cid:durableId="23CE9DB4"/>
  <w16cid:commentId w16cid:paraId="0A199AD9" w16cid:durableId="23B70DD9"/>
  <w16cid:commentId w16cid:paraId="7A6319BD" w16cid:durableId="23CE9D80"/>
  <w16cid:commentId w16cid:paraId="35395682" w16cid:durableId="23DFB53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983" w:rsidRDefault="002F5983" w:rsidP="002E16CB">
      <w:r>
        <w:separator/>
      </w:r>
    </w:p>
  </w:endnote>
  <w:endnote w:type="continuationSeparator" w:id="0">
    <w:p w:rsidR="002F5983" w:rsidRDefault="002F5983" w:rsidP="002E16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CC" w:rsidRDefault="006416BC">
    <w:pPr>
      <w:pStyle w:val="a6"/>
      <w:framePr w:wrap="around" w:vAnchor="text" w:hAnchor="margin" w:xAlign="center" w:y="1"/>
      <w:rPr>
        <w:rStyle w:val="a9"/>
      </w:rPr>
    </w:pPr>
    <w:r>
      <w:fldChar w:fldCharType="begin"/>
    </w:r>
    <w:r w:rsidR="00CE70CC">
      <w:rPr>
        <w:rStyle w:val="a9"/>
      </w:rPr>
      <w:instrText xml:space="preserve">PAGE  </w:instrText>
    </w:r>
    <w:r>
      <w:fldChar w:fldCharType="end"/>
    </w:r>
  </w:p>
  <w:p w:rsidR="00CE70CC" w:rsidRDefault="00CE70C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CC" w:rsidRDefault="006416BC">
    <w:pPr>
      <w:pStyle w:val="a6"/>
      <w:framePr w:wrap="around" w:vAnchor="text" w:hAnchor="margin" w:xAlign="center" w:y="1"/>
      <w:rPr>
        <w:rStyle w:val="a9"/>
      </w:rPr>
    </w:pPr>
    <w:r>
      <w:fldChar w:fldCharType="begin"/>
    </w:r>
    <w:r w:rsidR="00CE70CC">
      <w:rPr>
        <w:rStyle w:val="a9"/>
      </w:rPr>
      <w:instrText xml:space="preserve">PAGE  </w:instrText>
    </w:r>
    <w:r>
      <w:fldChar w:fldCharType="separate"/>
    </w:r>
    <w:r w:rsidR="00180EB0">
      <w:rPr>
        <w:rStyle w:val="a9"/>
        <w:noProof/>
      </w:rPr>
      <w:t>28</w:t>
    </w:r>
    <w:r>
      <w:fldChar w:fldCharType="end"/>
    </w:r>
  </w:p>
  <w:p w:rsidR="00CE70CC" w:rsidRDefault="00CE70C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CC" w:rsidRDefault="00CE70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983" w:rsidRDefault="002F5983" w:rsidP="002E16CB">
      <w:r>
        <w:separator/>
      </w:r>
    </w:p>
  </w:footnote>
  <w:footnote w:type="continuationSeparator" w:id="0">
    <w:p w:rsidR="002F5983" w:rsidRDefault="002F5983" w:rsidP="002E16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CC" w:rsidRDefault="00CE70C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CC" w:rsidRDefault="00CE70C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0CC" w:rsidRDefault="00CE70C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60E80"/>
    <w:multiLevelType w:val="singleLevel"/>
    <w:tmpl w:val="AAC60E80"/>
    <w:lvl w:ilvl="0">
      <w:start w:val="2"/>
      <w:numFmt w:val="chineseCounting"/>
      <w:suff w:val="nothing"/>
      <w:lvlText w:val="%1、"/>
      <w:lvlJc w:val="left"/>
      <w:rPr>
        <w:rFonts w:hint="eastAsia"/>
      </w:rPr>
    </w:lvl>
  </w:abstractNum>
  <w:abstractNum w:abstractNumId="1">
    <w:nsid w:val="13920F11"/>
    <w:multiLevelType w:val="multilevel"/>
    <w:tmpl w:val="13920F11"/>
    <w:lvl w:ilvl="0">
      <w:start w:val="1"/>
      <w:numFmt w:val="decimal"/>
      <w:lvlText w:val="%1、"/>
      <w:lvlJc w:val="left"/>
      <w:pPr>
        <w:tabs>
          <w:tab w:val="left" w:pos="600"/>
        </w:tabs>
        <w:ind w:left="600" w:hanging="360"/>
      </w:pPr>
      <w:rPr>
        <w:rFonts w:hint="default"/>
      </w:rPr>
    </w:lvl>
    <w:lvl w:ilvl="1">
      <w:start w:val="1"/>
      <w:numFmt w:val="lowerLetter"/>
      <w:lvlText w:val="%2)"/>
      <w:lvlJc w:val="left"/>
      <w:pPr>
        <w:tabs>
          <w:tab w:val="left" w:pos="1080"/>
        </w:tabs>
        <w:ind w:left="1080" w:hanging="420"/>
      </w:p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2">
    <w:nsid w:val="3851B8B1"/>
    <w:multiLevelType w:val="singleLevel"/>
    <w:tmpl w:val="3851B8B1"/>
    <w:lvl w:ilvl="0">
      <w:start w:val="1"/>
      <w:numFmt w:val="decimalEnclosedCircleChinese"/>
      <w:suff w:val="nothing"/>
      <w:lvlText w:val="%1　"/>
      <w:lvlJc w:val="left"/>
      <w:pPr>
        <w:ind w:left="0" w:firstLine="400"/>
      </w:pPr>
      <w:rPr>
        <w:rFonts w:hint="eastAsia"/>
      </w:rPr>
    </w:lvl>
  </w:abstractNum>
  <w:abstractNum w:abstractNumId="3">
    <w:nsid w:val="42F73F3A"/>
    <w:multiLevelType w:val="singleLevel"/>
    <w:tmpl w:val="42F73F3A"/>
    <w:lvl w:ilvl="0">
      <w:start w:val="1"/>
      <w:numFmt w:val="decimal"/>
      <w:suff w:val="nothing"/>
      <w:lvlText w:val="（%1）"/>
      <w:lvlJc w:val="left"/>
    </w:lvl>
  </w:abstractNum>
  <w:abstractNum w:abstractNumId="4">
    <w:nsid w:val="7F5C8E1B"/>
    <w:multiLevelType w:val="singleLevel"/>
    <w:tmpl w:val="7F5C8E1B"/>
    <w:lvl w:ilvl="0">
      <w:start w:val="1"/>
      <w:numFmt w:val="decimalEnclosedCircleChinese"/>
      <w:suff w:val="nothing"/>
      <w:lvlText w:val="%1　"/>
      <w:lvlJc w:val="left"/>
      <w:pPr>
        <w:ind w:left="0" w:firstLine="400"/>
      </w:pPr>
      <w:rPr>
        <w:rFonts w:hint="eastAsia"/>
      </w:rPr>
    </w:lvl>
  </w:abstractNum>
  <w:num w:numId="1">
    <w:abstractNumId w:val="0"/>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王 颖">
    <w15:presenceInfo w15:providerId="Windows Live" w15:userId="02ab21ef3d2d08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6E6B"/>
    <w:rsid w:val="000055E4"/>
    <w:rsid w:val="00006D05"/>
    <w:rsid w:val="00007D8C"/>
    <w:rsid w:val="00011932"/>
    <w:rsid w:val="00017EED"/>
    <w:rsid w:val="0002081F"/>
    <w:rsid w:val="00021834"/>
    <w:rsid w:val="000219DB"/>
    <w:rsid w:val="0002326C"/>
    <w:rsid w:val="00025BD3"/>
    <w:rsid w:val="00026E4E"/>
    <w:rsid w:val="00032165"/>
    <w:rsid w:val="00033CD8"/>
    <w:rsid w:val="00044016"/>
    <w:rsid w:val="00044CEB"/>
    <w:rsid w:val="00044E96"/>
    <w:rsid w:val="00045292"/>
    <w:rsid w:val="00054676"/>
    <w:rsid w:val="00057D07"/>
    <w:rsid w:val="00062FE1"/>
    <w:rsid w:val="0006630C"/>
    <w:rsid w:val="000734FB"/>
    <w:rsid w:val="000759B4"/>
    <w:rsid w:val="00084F0F"/>
    <w:rsid w:val="00086122"/>
    <w:rsid w:val="0009123E"/>
    <w:rsid w:val="000A3002"/>
    <w:rsid w:val="000B07FE"/>
    <w:rsid w:val="000B18F2"/>
    <w:rsid w:val="000B4190"/>
    <w:rsid w:val="000B7A50"/>
    <w:rsid w:val="000C1347"/>
    <w:rsid w:val="000C2970"/>
    <w:rsid w:val="000D106B"/>
    <w:rsid w:val="000D7BB5"/>
    <w:rsid w:val="000E3E4F"/>
    <w:rsid w:val="000E51F0"/>
    <w:rsid w:val="001017FE"/>
    <w:rsid w:val="00116CFC"/>
    <w:rsid w:val="00120CA6"/>
    <w:rsid w:val="00121555"/>
    <w:rsid w:val="00122BD1"/>
    <w:rsid w:val="00130F25"/>
    <w:rsid w:val="001353E0"/>
    <w:rsid w:val="00141861"/>
    <w:rsid w:val="00143487"/>
    <w:rsid w:val="00147FC4"/>
    <w:rsid w:val="00150D60"/>
    <w:rsid w:val="00153FE0"/>
    <w:rsid w:val="00154AD0"/>
    <w:rsid w:val="001562A6"/>
    <w:rsid w:val="001574E9"/>
    <w:rsid w:val="00162B3F"/>
    <w:rsid w:val="001631C3"/>
    <w:rsid w:val="00166866"/>
    <w:rsid w:val="00167310"/>
    <w:rsid w:val="00171E11"/>
    <w:rsid w:val="00180EB0"/>
    <w:rsid w:val="001814DF"/>
    <w:rsid w:val="0019035D"/>
    <w:rsid w:val="001934CD"/>
    <w:rsid w:val="001A2910"/>
    <w:rsid w:val="001A4BF9"/>
    <w:rsid w:val="001B4B54"/>
    <w:rsid w:val="001B77F6"/>
    <w:rsid w:val="001C0384"/>
    <w:rsid w:val="001C3120"/>
    <w:rsid w:val="001D339D"/>
    <w:rsid w:val="001D52AB"/>
    <w:rsid w:val="001D6779"/>
    <w:rsid w:val="001F54CA"/>
    <w:rsid w:val="00203BAB"/>
    <w:rsid w:val="00206366"/>
    <w:rsid w:val="00206F4E"/>
    <w:rsid w:val="00243119"/>
    <w:rsid w:val="0024710C"/>
    <w:rsid w:val="0025437D"/>
    <w:rsid w:val="0027298F"/>
    <w:rsid w:val="0027455F"/>
    <w:rsid w:val="00275D58"/>
    <w:rsid w:val="00277664"/>
    <w:rsid w:val="00280981"/>
    <w:rsid w:val="00281CBA"/>
    <w:rsid w:val="00284861"/>
    <w:rsid w:val="00296A25"/>
    <w:rsid w:val="002A4061"/>
    <w:rsid w:val="002A4293"/>
    <w:rsid w:val="002A61C1"/>
    <w:rsid w:val="002A7EB9"/>
    <w:rsid w:val="002B1C9B"/>
    <w:rsid w:val="002B23D8"/>
    <w:rsid w:val="002B6BCA"/>
    <w:rsid w:val="002B6EF4"/>
    <w:rsid w:val="002C076F"/>
    <w:rsid w:val="002C23EF"/>
    <w:rsid w:val="002C5691"/>
    <w:rsid w:val="002D167B"/>
    <w:rsid w:val="002D7F8F"/>
    <w:rsid w:val="002E1472"/>
    <w:rsid w:val="002E16CB"/>
    <w:rsid w:val="002E23FE"/>
    <w:rsid w:val="002E5271"/>
    <w:rsid w:val="002E65DB"/>
    <w:rsid w:val="002F06F2"/>
    <w:rsid w:val="002F1425"/>
    <w:rsid w:val="002F1D75"/>
    <w:rsid w:val="002F28E6"/>
    <w:rsid w:val="002F3695"/>
    <w:rsid w:val="002F49D5"/>
    <w:rsid w:val="002F5983"/>
    <w:rsid w:val="003174AF"/>
    <w:rsid w:val="0032181F"/>
    <w:rsid w:val="00325D07"/>
    <w:rsid w:val="0032719B"/>
    <w:rsid w:val="00332C42"/>
    <w:rsid w:val="00342E76"/>
    <w:rsid w:val="00344523"/>
    <w:rsid w:val="00345714"/>
    <w:rsid w:val="003478A8"/>
    <w:rsid w:val="0035093A"/>
    <w:rsid w:val="00351CE9"/>
    <w:rsid w:val="00361F14"/>
    <w:rsid w:val="00364454"/>
    <w:rsid w:val="003667B3"/>
    <w:rsid w:val="00370929"/>
    <w:rsid w:val="00373D3B"/>
    <w:rsid w:val="003846E7"/>
    <w:rsid w:val="00387E25"/>
    <w:rsid w:val="0039041F"/>
    <w:rsid w:val="00391E18"/>
    <w:rsid w:val="003A75A5"/>
    <w:rsid w:val="003B05CE"/>
    <w:rsid w:val="003B25F2"/>
    <w:rsid w:val="003C304E"/>
    <w:rsid w:val="003C5619"/>
    <w:rsid w:val="003D161A"/>
    <w:rsid w:val="003D1862"/>
    <w:rsid w:val="003D6A9E"/>
    <w:rsid w:val="003D6B6C"/>
    <w:rsid w:val="003E244C"/>
    <w:rsid w:val="003E3C5E"/>
    <w:rsid w:val="003E6F34"/>
    <w:rsid w:val="003F0D11"/>
    <w:rsid w:val="003F104B"/>
    <w:rsid w:val="003F2256"/>
    <w:rsid w:val="003F65D0"/>
    <w:rsid w:val="004026F0"/>
    <w:rsid w:val="004131B8"/>
    <w:rsid w:val="00416C4D"/>
    <w:rsid w:val="00424D73"/>
    <w:rsid w:val="0042757B"/>
    <w:rsid w:val="0043283B"/>
    <w:rsid w:val="00435251"/>
    <w:rsid w:val="0043612D"/>
    <w:rsid w:val="0043779E"/>
    <w:rsid w:val="004439D5"/>
    <w:rsid w:val="00443B11"/>
    <w:rsid w:val="004472D7"/>
    <w:rsid w:val="00476B2B"/>
    <w:rsid w:val="00477D61"/>
    <w:rsid w:val="00482BCD"/>
    <w:rsid w:val="00487EBD"/>
    <w:rsid w:val="00491A36"/>
    <w:rsid w:val="00491E2A"/>
    <w:rsid w:val="004A4979"/>
    <w:rsid w:val="004A575D"/>
    <w:rsid w:val="004B3CEA"/>
    <w:rsid w:val="004B750F"/>
    <w:rsid w:val="004C6A36"/>
    <w:rsid w:val="004D0DF3"/>
    <w:rsid w:val="004D537F"/>
    <w:rsid w:val="004D73FE"/>
    <w:rsid w:val="004E3BB1"/>
    <w:rsid w:val="004F6A5F"/>
    <w:rsid w:val="00505A10"/>
    <w:rsid w:val="005078D6"/>
    <w:rsid w:val="00511BDF"/>
    <w:rsid w:val="00513E6A"/>
    <w:rsid w:val="00514BC5"/>
    <w:rsid w:val="00522B5E"/>
    <w:rsid w:val="00530F27"/>
    <w:rsid w:val="005350F2"/>
    <w:rsid w:val="005356DD"/>
    <w:rsid w:val="00537665"/>
    <w:rsid w:val="00543DFD"/>
    <w:rsid w:val="0054570D"/>
    <w:rsid w:val="005500D1"/>
    <w:rsid w:val="005532F8"/>
    <w:rsid w:val="005610CE"/>
    <w:rsid w:val="005631C8"/>
    <w:rsid w:val="00570A0F"/>
    <w:rsid w:val="005761A8"/>
    <w:rsid w:val="00576BFD"/>
    <w:rsid w:val="00585D5B"/>
    <w:rsid w:val="005868B3"/>
    <w:rsid w:val="00587017"/>
    <w:rsid w:val="005878F4"/>
    <w:rsid w:val="005923E4"/>
    <w:rsid w:val="005A174B"/>
    <w:rsid w:val="005A4B09"/>
    <w:rsid w:val="005B1B42"/>
    <w:rsid w:val="005C3081"/>
    <w:rsid w:val="005C5556"/>
    <w:rsid w:val="005C6D19"/>
    <w:rsid w:val="005C72FA"/>
    <w:rsid w:val="005D0575"/>
    <w:rsid w:val="005D1B48"/>
    <w:rsid w:val="005D4256"/>
    <w:rsid w:val="005E4C15"/>
    <w:rsid w:val="005F26B7"/>
    <w:rsid w:val="005F3CAB"/>
    <w:rsid w:val="005F4773"/>
    <w:rsid w:val="005F57F3"/>
    <w:rsid w:val="0060038C"/>
    <w:rsid w:val="006030EB"/>
    <w:rsid w:val="00603E5D"/>
    <w:rsid w:val="006063BD"/>
    <w:rsid w:val="006125C2"/>
    <w:rsid w:val="00615411"/>
    <w:rsid w:val="006165FD"/>
    <w:rsid w:val="00617BAD"/>
    <w:rsid w:val="00621C20"/>
    <w:rsid w:val="00623959"/>
    <w:rsid w:val="00625771"/>
    <w:rsid w:val="00627B49"/>
    <w:rsid w:val="00627BB1"/>
    <w:rsid w:val="006416BC"/>
    <w:rsid w:val="00647827"/>
    <w:rsid w:val="00647F8F"/>
    <w:rsid w:val="0065785F"/>
    <w:rsid w:val="00660ECD"/>
    <w:rsid w:val="00671FE9"/>
    <w:rsid w:val="00673116"/>
    <w:rsid w:val="006758A5"/>
    <w:rsid w:val="00680C26"/>
    <w:rsid w:val="006841E5"/>
    <w:rsid w:val="00687FD9"/>
    <w:rsid w:val="0069041C"/>
    <w:rsid w:val="00691D49"/>
    <w:rsid w:val="00692844"/>
    <w:rsid w:val="0069420E"/>
    <w:rsid w:val="00694D43"/>
    <w:rsid w:val="006A30E3"/>
    <w:rsid w:val="006C12BB"/>
    <w:rsid w:val="006C550B"/>
    <w:rsid w:val="006C5823"/>
    <w:rsid w:val="006D43D0"/>
    <w:rsid w:val="006D452B"/>
    <w:rsid w:val="006D59A1"/>
    <w:rsid w:val="006E1B66"/>
    <w:rsid w:val="006E480C"/>
    <w:rsid w:val="006E761E"/>
    <w:rsid w:val="006F5665"/>
    <w:rsid w:val="00703ED5"/>
    <w:rsid w:val="00705B08"/>
    <w:rsid w:val="007122C5"/>
    <w:rsid w:val="0071485D"/>
    <w:rsid w:val="0072330A"/>
    <w:rsid w:val="007263BD"/>
    <w:rsid w:val="00732CE5"/>
    <w:rsid w:val="00736C6D"/>
    <w:rsid w:val="00761BA1"/>
    <w:rsid w:val="00764D83"/>
    <w:rsid w:val="00764E89"/>
    <w:rsid w:val="0076748B"/>
    <w:rsid w:val="00777153"/>
    <w:rsid w:val="007856C9"/>
    <w:rsid w:val="007919AE"/>
    <w:rsid w:val="007A00CA"/>
    <w:rsid w:val="007A0860"/>
    <w:rsid w:val="007A2865"/>
    <w:rsid w:val="007A2D29"/>
    <w:rsid w:val="007A35C8"/>
    <w:rsid w:val="007A46E0"/>
    <w:rsid w:val="007A66C8"/>
    <w:rsid w:val="007B5952"/>
    <w:rsid w:val="007C1391"/>
    <w:rsid w:val="007C2623"/>
    <w:rsid w:val="007C274C"/>
    <w:rsid w:val="007C7587"/>
    <w:rsid w:val="007D0C33"/>
    <w:rsid w:val="007E31FC"/>
    <w:rsid w:val="007E375B"/>
    <w:rsid w:val="007F3FA8"/>
    <w:rsid w:val="007F5593"/>
    <w:rsid w:val="00801056"/>
    <w:rsid w:val="0081266D"/>
    <w:rsid w:val="00831DAD"/>
    <w:rsid w:val="00832439"/>
    <w:rsid w:val="00834B25"/>
    <w:rsid w:val="008377A9"/>
    <w:rsid w:val="00837E47"/>
    <w:rsid w:val="00842075"/>
    <w:rsid w:val="008559AE"/>
    <w:rsid w:val="0086077A"/>
    <w:rsid w:val="00861068"/>
    <w:rsid w:val="008657F5"/>
    <w:rsid w:val="008670E2"/>
    <w:rsid w:val="008700AA"/>
    <w:rsid w:val="0088204E"/>
    <w:rsid w:val="00883EC6"/>
    <w:rsid w:val="00885D06"/>
    <w:rsid w:val="00893514"/>
    <w:rsid w:val="008B2FB2"/>
    <w:rsid w:val="008B32F2"/>
    <w:rsid w:val="008B754A"/>
    <w:rsid w:val="008C00B6"/>
    <w:rsid w:val="008C04B1"/>
    <w:rsid w:val="008D3C0D"/>
    <w:rsid w:val="008D4F0B"/>
    <w:rsid w:val="008D78E4"/>
    <w:rsid w:val="008E1A87"/>
    <w:rsid w:val="008E1F0A"/>
    <w:rsid w:val="008E4991"/>
    <w:rsid w:val="008F4AB3"/>
    <w:rsid w:val="008F5172"/>
    <w:rsid w:val="008F6DAA"/>
    <w:rsid w:val="009038B8"/>
    <w:rsid w:val="009050DA"/>
    <w:rsid w:val="00914391"/>
    <w:rsid w:val="00925FCE"/>
    <w:rsid w:val="00926BC9"/>
    <w:rsid w:val="00943AF6"/>
    <w:rsid w:val="00944D60"/>
    <w:rsid w:val="00951BDB"/>
    <w:rsid w:val="00960EB9"/>
    <w:rsid w:val="00966210"/>
    <w:rsid w:val="00970651"/>
    <w:rsid w:val="00970896"/>
    <w:rsid w:val="0097205E"/>
    <w:rsid w:val="00973A2A"/>
    <w:rsid w:val="009758AD"/>
    <w:rsid w:val="00976DB6"/>
    <w:rsid w:val="00977F6D"/>
    <w:rsid w:val="00985888"/>
    <w:rsid w:val="00995007"/>
    <w:rsid w:val="009A199E"/>
    <w:rsid w:val="009A5554"/>
    <w:rsid w:val="009B5F13"/>
    <w:rsid w:val="009C06BA"/>
    <w:rsid w:val="009C117F"/>
    <w:rsid w:val="009C5212"/>
    <w:rsid w:val="009C546D"/>
    <w:rsid w:val="009D0005"/>
    <w:rsid w:val="009D0C67"/>
    <w:rsid w:val="009D2FA3"/>
    <w:rsid w:val="009D4E96"/>
    <w:rsid w:val="009F5F3D"/>
    <w:rsid w:val="00A105D7"/>
    <w:rsid w:val="00A1790C"/>
    <w:rsid w:val="00A17B03"/>
    <w:rsid w:val="00A20536"/>
    <w:rsid w:val="00A23FBE"/>
    <w:rsid w:val="00A250F5"/>
    <w:rsid w:val="00A33262"/>
    <w:rsid w:val="00A33D19"/>
    <w:rsid w:val="00A53674"/>
    <w:rsid w:val="00A54DB3"/>
    <w:rsid w:val="00A62135"/>
    <w:rsid w:val="00A63A4E"/>
    <w:rsid w:val="00A63DFB"/>
    <w:rsid w:val="00A64644"/>
    <w:rsid w:val="00A70210"/>
    <w:rsid w:val="00A75C35"/>
    <w:rsid w:val="00A8308F"/>
    <w:rsid w:val="00A85E1F"/>
    <w:rsid w:val="00A86C48"/>
    <w:rsid w:val="00AA6F55"/>
    <w:rsid w:val="00AB2903"/>
    <w:rsid w:val="00AD08C7"/>
    <w:rsid w:val="00AD0B4F"/>
    <w:rsid w:val="00AD3CD0"/>
    <w:rsid w:val="00AF1795"/>
    <w:rsid w:val="00AF198F"/>
    <w:rsid w:val="00B16B02"/>
    <w:rsid w:val="00B30093"/>
    <w:rsid w:val="00B43588"/>
    <w:rsid w:val="00B437DF"/>
    <w:rsid w:val="00B4391A"/>
    <w:rsid w:val="00B51968"/>
    <w:rsid w:val="00B61A5A"/>
    <w:rsid w:val="00B62B92"/>
    <w:rsid w:val="00B63FCC"/>
    <w:rsid w:val="00B64E1E"/>
    <w:rsid w:val="00B7280A"/>
    <w:rsid w:val="00B73435"/>
    <w:rsid w:val="00B7576C"/>
    <w:rsid w:val="00B82A14"/>
    <w:rsid w:val="00B848A8"/>
    <w:rsid w:val="00BA04A3"/>
    <w:rsid w:val="00BA10AF"/>
    <w:rsid w:val="00BA10B1"/>
    <w:rsid w:val="00BA1D27"/>
    <w:rsid w:val="00BA5C43"/>
    <w:rsid w:val="00BB6BA7"/>
    <w:rsid w:val="00BC07A0"/>
    <w:rsid w:val="00BC096A"/>
    <w:rsid w:val="00BC760D"/>
    <w:rsid w:val="00BD65D6"/>
    <w:rsid w:val="00BE3541"/>
    <w:rsid w:val="00BE46D8"/>
    <w:rsid w:val="00BE762B"/>
    <w:rsid w:val="00BF1478"/>
    <w:rsid w:val="00BF5B2F"/>
    <w:rsid w:val="00C0509F"/>
    <w:rsid w:val="00C05565"/>
    <w:rsid w:val="00C11317"/>
    <w:rsid w:val="00C15250"/>
    <w:rsid w:val="00C17D8B"/>
    <w:rsid w:val="00C271C4"/>
    <w:rsid w:val="00C313D3"/>
    <w:rsid w:val="00C34607"/>
    <w:rsid w:val="00C4201F"/>
    <w:rsid w:val="00C45728"/>
    <w:rsid w:val="00C45B23"/>
    <w:rsid w:val="00C45E83"/>
    <w:rsid w:val="00C4616D"/>
    <w:rsid w:val="00C4752F"/>
    <w:rsid w:val="00C60687"/>
    <w:rsid w:val="00C62D2A"/>
    <w:rsid w:val="00C64EB2"/>
    <w:rsid w:val="00C65F3A"/>
    <w:rsid w:val="00C672B6"/>
    <w:rsid w:val="00C70D35"/>
    <w:rsid w:val="00C76E80"/>
    <w:rsid w:val="00C77942"/>
    <w:rsid w:val="00C93BBF"/>
    <w:rsid w:val="00C96E6B"/>
    <w:rsid w:val="00CA005A"/>
    <w:rsid w:val="00CA10A5"/>
    <w:rsid w:val="00CB1E71"/>
    <w:rsid w:val="00CC21FC"/>
    <w:rsid w:val="00CC6245"/>
    <w:rsid w:val="00CD0289"/>
    <w:rsid w:val="00CD101A"/>
    <w:rsid w:val="00CD5B13"/>
    <w:rsid w:val="00CE154D"/>
    <w:rsid w:val="00CE70CC"/>
    <w:rsid w:val="00CE7328"/>
    <w:rsid w:val="00CF1BC6"/>
    <w:rsid w:val="00D0625E"/>
    <w:rsid w:val="00D06D4F"/>
    <w:rsid w:val="00D10F48"/>
    <w:rsid w:val="00D14C02"/>
    <w:rsid w:val="00D2292E"/>
    <w:rsid w:val="00D2726B"/>
    <w:rsid w:val="00D31810"/>
    <w:rsid w:val="00D33AEB"/>
    <w:rsid w:val="00D364A1"/>
    <w:rsid w:val="00D433C4"/>
    <w:rsid w:val="00D45A53"/>
    <w:rsid w:val="00D46AE7"/>
    <w:rsid w:val="00D509EC"/>
    <w:rsid w:val="00D513C5"/>
    <w:rsid w:val="00D73079"/>
    <w:rsid w:val="00D73196"/>
    <w:rsid w:val="00D80786"/>
    <w:rsid w:val="00D82A35"/>
    <w:rsid w:val="00D86BFD"/>
    <w:rsid w:val="00D96841"/>
    <w:rsid w:val="00D97364"/>
    <w:rsid w:val="00DA0420"/>
    <w:rsid w:val="00DB2E3E"/>
    <w:rsid w:val="00DB4E17"/>
    <w:rsid w:val="00DC70FF"/>
    <w:rsid w:val="00DC7CB8"/>
    <w:rsid w:val="00DD1CB1"/>
    <w:rsid w:val="00DD6979"/>
    <w:rsid w:val="00DD7880"/>
    <w:rsid w:val="00DE0AF0"/>
    <w:rsid w:val="00DE4BEE"/>
    <w:rsid w:val="00DE666F"/>
    <w:rsid w:val="00DF04A4"/>
    <w:rsid w:val="00DF0952"/>
    <w:rsid w:val="00DF174C"/>
    <w:rsid w:val="00DF4D15"/>
    <w:rsid w:val="00DF51A4"/>
    <w:rsid w:val="00DF6C5A"/>
    <w:rsid w:val="00DF7A12"/>
    <w:rsid w:val="00E231FB"/>
    <w:rsid w:val="00E246DD"/>
    <w:rsid w:val="00E317F1"/>
    <w:rsid w:val="00E318CD"/>
    <w:rsid w:val="00E32162"/>
    <w:rsid w:val="00E42AB4"/>
    <w:rsid w:val="00E462CE"/>
    <w:rsid w:val="00E62293"/>
    <w:rsid w:val="00E6499A"/>
    <w:rsid w:val="00E66A23"/>
    <w:rsid w:val="00E67158"/>
    <w:rsid w:val="00E70D3A"/>
    <w:rsid w:val="00E72E4A"/>
    <w:rsid w:val="00E77744"/>
    <w:rsid w:val="00E85A3B"/>
    <w:rsid w:val="00E9018A"/>
    <w:rsid w:val="00E90C0F"/>
    <w:rsid w:val="00E94AD4"/>
    <w:rsid w:val="00E94CA5"/>
    <w:rsid w:val="00EA698D"/>
    <w:rsid w:val="00ED7755"/>
    <w:rsid w:val="00EE4A94"/>
    <w:rsid w:val="00EE54C7"/>
    <w:rsid w:val="00EE5B92"/>
    <w:rsid w:val="00EE6EB7"/>
    <w:rsid w:val="00EE76D9"/>
    <w:rsid w:val="00F012FC"/>
    <w:rsid w:val="00F04151"/>
    <w:rsid w:val="00F173C2"/>
    <w:rsid w:val="00F22093"/>
    <w:rsid w:val="00F23B20"/>
    <w:rsid w:val="00F312A9"/>
    <w:rsid w:val="00F366F4"/>
    <w:rsid w:val="00F542EF"/>
    <w:rsid w:val="00F543AD"/>
    <w:rsid w:val="00F67E09"/>
    <w:rsid w:val="00F7139E"/>
    <w:rsid w:val="00F758B2"/>
    <w:rsid w:val="00F8430F"/>
    <w:rsid w:val="00F84C9A"/>
    <w:rsid w:val="00F8587F"/>
    <w:rsid w:val="00F878B6"/>
    <w:rsid w:val="00F90E51"/>
    <w:rsid w:val="00FA0FE8"/>
    <w:rsid w:val="00FA2ABE"/>
    <w:rsid w:val="00FB4328"/>
    <w:rsid w:val="00FC2DAE"/>
    <w:rsid w:val="00FC3425"/>
    <w:rsid w:val="00FC7B92"/>
    <w:rsid w:val="00FE0458"/>
    <w:rsid w:val="00FE605F"/>
    <w:rsid w:val="00FF126B"/>
    <w:rsid w:val="00FF14F5"/>
    <w:rsid w:val="00FF2223"/>
    <w:rsid w:val="00FF2624"/>
    <w:rsid w:val="00FF4520"/>
    <w:rsid w:val="02F22FCB"/>
    <w:rsid w:val="040914F1"/>
    <w:rsid w:val="04D35C89"/>
    <w:rsid w:val="065F6BAB"/>
    <w:rsid w:val="06B22439"/>
    <w:rsid w:val="089E5360"/>
    <w:rsid w:val="09727769"/>
    <w:rsid w:val="0AD07DB0"/>
    <w:rsid w:val="0B1A70E9"/>
    <w:rsid w:val="0C0A41BB"/>
    <w:rsid w:val="0C6155D8"/>
    <w:rsid w:val="0D1B5689"/>
    <w:rsid w:val="0DFA6289"/>
    <w:rsid w:val="105C41EC"/>
    <w:rsid w:val="10A4436B"/>
    <w:rsid w:val="13321C2B"/>
    <w:rsid w:val="14697A70"/>
    <w:rsid w:val="149E340E"/>
    <w:rsid w:val="15693BC2"/>
    <w:rsid w:val="1B181E4F"/>
    <w:rsid w:val="1BA72ECA"/>
    <w:rsid w:val="1EA61C1C"/>
    <w:rsid w:val="1EEF2276"/>
    <w:rsid w:val="1F817CB4"/>
    <w:rsid w:val="1FF034E0"/>
    <w:rsid w:val="20084387"/>
    <w:rsid w:val="20642A50"/>
    <w:rsid w:val="2122437A"/>
    <w:rsid w:val="217405F7"/>
    <w:rsid w:val="22067A49"/>
    <w:rsid w:val="23DF716B"/>
    <w:rsid w:val="249D0199"/>
    <w:rsid w:val="264F793D"/>
    <w:rsid w:val="27C07DB7"/>
    <w:rsid w:val="28995481"/>
    <w:rsid w:val="2A427B91"/>
    <w:rsid w:val="2AEB6D07"/>
    <w:rsid w:val="2CC46C21"/>
    <w:rsid w:val="2D5872BE"/>
    <w:rsid w:val="2D6C2CD3"/>
    <w:rsid w:val="30406850"/>
    <w:rsid w:val="314036E1"/>
    <w:rsid w:val="33B74C1B"/>
    <w:rsid w:val="34A61F84"/>
    <w:rsid w:val="35B17278"/>
    <w:rsid w:val="36917B95"/>
    <w:rsid w:val="37D85814"/>
    <w:rsid w:val="37E1550D"/>
    <w:rsid w:val="3A592882"/>
    <w:rsid w:val="3A7F451B"/>
    <w:rsid w:val="3AD379E3"/>
    <w:rsid w:val="3B150151"/>
    <w:rsid w:val="3B3C45A6"/>
    <w:rsid w:val="3CD56FEE"/>
    <w:rsid w:val="3F493291"/>
    <w:rsid w:val="409D069B"/>
    <w:rsid w:val="438B07BF"/>
    <w:rsid w:val="463F75E3"/>
    <w:rsid w:val="49FA4A34"/>
    <w:rsid w:val="4E4449B4"/>
    <w:rsid w:val="4E492AD3"/>
    <w:rsid w:val="4F0C220B"/>
    <w:rsid w:val="50205C36"/>
    <w:rsid w:val="50952151"/>
    <w:rsid w:val="50972AC6"/>
    <w:rsid w:val="50BC75F7"/>
    <w:rsid w:val="50DB4F75"/>
    <w:rsid w:val="51166026"/>
    <w:rsid w:val="512A18F3"/>
    <w:rsid w:val="52977DCD"/>
    <w:rsid w:val="558A11F6"/>
    <w:rsid w:val="56667F70"/>
    <w:rsid w:val="57801613"/>
    <w:rsid w:val="586E7077"/>
    <w:rsid w:val="5906552F"/>
    <w:rsid w:val="59952B61"/>
    <w:rsid w:val="599D4348"/>
    <w:rsid w:val="5AA64A73"/>
    <w:rsid w:val="5AF36530"/>
    <w:rsid w:val="5BC928CD"/>
    <w:rsid w:val="5C502663"/>
    <w:rsid w:val="5E525747"/>
    <w:rsid w:val="5E7266E5"/>
    <w:rsid w:val="5EC54BED"/>
    <w:rsid w:val="60DF5CD8"/>
    <w:rsid w:val="61A33082"/>
    <w:rsid w:val="61BC45F4"/>
    <w:rsid w:val="61D56FA7"/>
    <w:rsid w:val="662C2287"/>
    <w:rsid w:val="665977E3"/>
    <w:rsid w:val="667D4662"/>
    <w:rsid w:val="66C34318"/>
    <w:rsid w:val="67865D9F"/>
    <w:rsid w:val="68272B6F"/>
    <w:rsid w:val="6CD4070C"/>
    <w:rsid w:val="6DBB1161"/>
    <w:rsid w:val="6DD703D4"/>
    <w:rsid w:val="6E7E0EDF"/>
    <w:rsid w:val="6F681071"/>
    <w:rsid w:val="6FE2228F"/>
    <w:rsid w:val="71863A7C"/>
    <w:rsid w:val="743B4A9B"/>
    <w:rsid w:val="74E558C2"/>
    <w:rsid w:val="772C5C44"/>
    <w:rsid w:val="77C673A3"/>
    <w:rsid w:val="77D14C49"/>
    <w:rsid w:val="79EF26F4"/>
    <w:rsid w:val="7B037561"/>
    <w:rsid w:val="7DF35C9E"/>
    <w:rsid w:val="7E145A85"/>
    <w:rsid w:val="7EEE1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6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E16CB"/>
    <w:pPr>
      <w:jc w:val="left"/>
    </w:pPr>
  </w:style>
  <w:style w:type="paragraph" w:styleId="a4">
    <w:name w:val="Date"/>
    <w:basedOn w:val="a"/>
    <w:next w:val="a"/>
    <w:link w:val="Char0"/>
    <w:qFormat/>
    <w:rsid w:val="002E16CB"/>
    <w:pPr>
      <w:ind w:leftChars="2500" w:left="100"/>
    </w:pPr>
  </w:style>
  <w:style w:type="paragraph" w:styleId="a5">
    <w:name w:val="Balloon Text"/>
    <w:basedOn w:val="a"/>
    <w:link w:val="Char1"/>
    <w:qFormat/>
    <w:rsid w:val="002E16CB"/>
    <w:rPr>
      <w:sz w:val="18"/>
      <w:szCs w:val="18"/>
    </w:rPr>
  </w:style>
  <w:style w:type="paragraph" w:styleId="a6">
    <w:name w:val="footer"/>
    <w:basedOn w:val="a"/>
    <w:link w:val="Char2"/>
    <w:qFormat/>
    <w:rsid w:val="002E16CB"/>
    <w:pPr>
      <w:tabs>
        <w:tab w:val="center" w:pos="4153"/>
        <w:tab w:val="right" w:pos="8306"/>
      </w:tabs>
      <w:snapToGrid w:val="0"/>
      <w:jc w:val="left"/>
    </w:pPr>
    <w:rPr>
      <w:sz w:val="18"/>
      <w:szCs w:val="18"/>
    </w:rPr>
  </w:style>
  <w:style w:type="paragraph" w:styleId="a7">
    <w:name w:val="header"/>
    <w:basedOn w:val="a"/>
    <w:link w:val="Char3"/>
    <w:qFormat/>
    <w:rsid w:val="002E16CB"/>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qFormat/>
    <w:rsid w:val="002E16CB"/>
    <w:rPr>
      <w:b/>
      <w:bCs/>
    </w:rPr>
  </w:style>
  <w:style w:type="character" w:styleId="a9">
    <w:name w:val="page number"/>
    <w:basedOn w:val="a0"/>
    <w:qFormat/>
    <w:rsid w:val="002E16CB"/>
  </w:style>
  <w:style w:type="character" w:styleId="aa">
    <w:name w:val="annotation reference"/>
    <w:basedOn w:val="a0"/>
    <w:qFormat/>
    <w:rsid w:val="002E16CB"/>
    <w:rPr>
      <w:sz w:val="21"/>
      <w:szCs w:val="21"/>
    </w:rPr>
  </w:style>
  <w:style w:type="character" w:customStyle="1" w:styleId="Char">
    <w:name w:val="批注文字 Char"/>
    <w:basedOn w:val="a0"/>
    <w:link w:val="a3"/>
    <w:qFormat/>
    <w:rsid w:val="002E16CB"/>
    <w:rPr>
      <w:kern w:val="2"/>
      <w:sz w:val="21"/>
      <w:szCs w:val="24"/>
    </w:rPr>
  </w:style>
  <w:style w:type="character" w:customStyle="1" w:styleId="Char4">
    <w:name w:val="批注主题 Char"/>
    <w:basedOn w:val="Char"/>
    <w:link w:val="a8"/>
    <w:qFormat/>
    <w:rsid w:val="002E16CB"/>
    <w:rPr>
      <w:kern w:val="2"/>
      <w:sz w:val="21"/>
      <w:szCs w:val="24"/>
    </w:rPr>
  </w:style>
  <w:style w:type="character" w:customStyle="1" w:styleId="Char0">
    <w:name w:val="日期 Char"/>
    <w:basedOn w:val="a0"/>
    <w:link w:val="a4"/>
    <w:qFormat/>
    <w:rsid w:val="002E16CB"/>
    <w:rPr>
      <w:kern w:val="2"/>
      <w:sz w:val="21"/>
      <w:szCs w:val="24"/>
    </w:rPr>
  </w:style>
  <w:style w:type="character" w:customStyle="1" w:styleId="Char1">
    <w:name w:val="批注框文本 Char"/>
    <w:basedOn w:val="a0"/>
    <w:link w:val="a5"/>
    <w:qFormat/>
    <w:rsid w:val="002E16CB"/>
    <w:rPr>
      <w:kern w:val="2"/>
      <w:sz w:val="18"/>
      <w:szCs w:val="18"/>
    </w:rPr>
  </w:style>
  <w:style w:type="character" w:customStyle="1" w:styleId="Char3">
    <w:name w:val="页眉 Char"/>
    <w:basedOn w:val="a0"/>
    <w:link w:val="a7"/>
    <w:qFormat/>
    <w:rsid w:val="002E16CB"/>
    <w:rPr>
      <w:kern w:val="2"/>
      <w:sz w:val="18"/>
      <w:szCs w:val="18"/>
    </w:rPr>
  </w:style>
  <w:style w:type="character" w:customStyle="1" w:styleId="Char2">
    <w:name w:val="页脚 Char"/>
    <w:basedOn w:val="a0"/>
    <w:link w:val="a6"/>
    <w:qFormat/>
    <w:rsid w:val="002E16CB"/>
    <w:rPr>
      <w:kern w:val="2"/>
      <w:sz w:val="18"/>
      <w:szCs w:val="18"/>
    </w:rPr>
  </w:style>
  <w:style w:type="paragraph" w:customStyle="1" w:styleId="reader-word-layerreader-word-s1-10">
    <w:name w:val="reader-word-layer reader-word-s1-10"/>
    <w:basedOn w:val="a"/>
    <w:qFormat/>
    <w:rsid w:val="002E16CB"/>
    <w:pPr>
      <w:widowControl/>
      <w:spacing w:before="100" w:beforeAutospacing="1" w:after="100" w:afterAutospacing="1"/>
      <w:jc w:val="left"/>
    </w:pPr>
    <w:rPr>
      <w:rFonts w:ascii="宋体" w:hAnsi="宋体" w:cs="宋体"/>
      <w:kern w:val="0"/>
      <w:sz w:val="24"/>
    </w:rPr>
  </w:style>
  <w:style w:type="paragraph" w:styleId="ab">
    <w:name w:val="List Paragraph"/>
    <w:basedOn w:val="a"/>
    <w:qFormat/>
    <w:rsid w:val="002E16CB"/>
    <w:pPr>
      <w:ind w:firstLineChars="200" w:firstLine="420"/>
    </w:pPr>
    <w:rPr>
      <w:rFonts w:ascii="Calibri" w:hAnsi="Calibri" w:cs="Calibri"/>
      <w:szCs w:val="21"/>
    </w:rPr>
  </w:style>
  <w:style w:type="paragraph" w:customStyle="1" w:styleId="Ac">
    <w:name w:val="正文 A"/>
    <w:qFormat/>
    <w:rsid w:val="002A4293"/>
    <w:pPr>
      <w:framePr w:wrap="around" w:hAnchor="text"/>
      <w:widowControl w:val="0"/>
      <w:jc w:val="both"/>
    </w:pPr>
    <w:rPr>
      <w:rFonts w:ascii="Calibri" w:eastAsia="Calibri" w:hAnsi="Calibri" w:cs="Calibri"/>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28</Pages>
  <Words>2265</Words>
  <Characters>12917</Characters>
  <Application>Microsoft Office Word</Application>
  <DocSecurity>0</DocSecurity>
  <Lines>107</Lines>
  <Paragraphs>30</Paragraphs>
  <ScaleCrop>false</ScaleCrop>
  <Company/>
  <LinksUpToDate>false</LinksUpToDate>
  <CharactersWithSpaces>15152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双堰站场场地招租事项</dc:title>
  <dc:creator>asus-pc</dc:creator>
  <cp:lastModifiedBy>user</cp:lastModifiedBy>
  <cp:revision>88</cp:revision>
  <cp:lastPrinted>2021-04-01T03:55:00Z</cp:lastPrinted>
  <dcterms:created xsi:type="dcterms:W3CDTF">2019-05-21T08:47:00Z</dcterms:created>
  <dcterms:modified xsi:type="dcterms:W3CDTF">2021-08-16T01:59:00Z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2052-11.1.0.8751</vt:lpwstr>
  </property>
</Properties>
</file>